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3D" w:rsidRDefault="00F507EE" w:rsidP="00A2473D">
      <w:pPr>
        <w:tabs>
          <w:tab w:val="left" w:pos="1843"/>
        </w:tabs>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 name="Resim 2"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klogoisimsiz"/>
                    <pic:cNvPicPr>
                      <a:picLocks noChangeAspect="1" noChangeArrowheads="1"/>
                    </pic:cNvPicPr>
                  </pic:nvPicPr>
                  <pic:blipFill>
                    <a:blip r:embed="rId7"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E0067F" w:rsidRDefault="00E0067F" w:rsidP="00A2473D">
      <w:pPr>
        <w:tabs>
          <w:tab w:val="left" w:pos="1843"/>
        </w:tabs>
        <w:jc w:val="center"/>
        <w:rPr>
          <w:rFonts w:ascii="Times New Roman" w:hAnsi="Times New Roman"/>
          <w:sz w:val="24"/>
          <w:szCs w:val="24"/>
        </w:rPr>
      </w:pPr>
    </w:p>
    <w:p w:rsidR="00E0067F" w:rsidRDefault="00E0067F" w:rsidP="00A2473D">
      <w:pPr>
        <w:tabs>
          <w:tab w:val="left" w:pos="1843"/>
        </w:tabs>
        <w:jc w:val="center"/>
        <w:rPr>
          <w:rFonts w:ascii="Times New Roman" w:hAnsi="Times New Roman"/>
          <w:sz w:val="24"/>
          <w:szCs w:val="24"/>
        </w:rPr>
      </w:pPr>
    </w:p>
    <w:p w:rsidR="00E0067F" w:rsidRDefault="00E0067F" w:rsidP="00A2473D">
      <w:pPr>
        <w:tabs>
          <w:tab w:val="left" w:pos="1843"/>
        </w:tabs>
        <w:jc w:val="center"/>
        <w:rPr>
          <w:rFonts w:ascii="Times New Roman" w:hAnsi="Times New Roman"/>
          <w:sz w:val="24"/>
          <w:szCs w:val="24"/>
        </w:rPr>
      </w:pPr>
    </w:p>
    <w:p w:rsidR="00E0067F" w:rsidRDefault="00E0067F" w:rsidP="00A2473D">
      <w:pPr>
        <w:tabs>
          <w:tab w:val="left" w:pos="1843"/>
        </w:tabs>
        <w:jc w:val="center"/>
        <w:rPr>
          <w:rFonts w:ascii="Times New Roman" w:hAnsi="Times New Roman"/>
          <w:sz w:val="24"/>
          <w:szCs w:val="24"/>
        </w:rPr>
      </w:pPr>
    </w:p>
    <w:p w:rsidR="00A2473D" w:rsidRDefault="00A2473D" w:rsidP="00A2473D">
      <w:pPr>
        <w:rPr>
          <w:rFonts w:ascii="Times New Roman" w:hAnsi="Times New Roman"/>
          <w:sz w:val="24"/>
          <w:szCs w:val="24"/>
        </w:rPr>
      </w:pPr>
    </w:p>
    <w:p w:rsidR="00A2473D" w:rsidRDefault="00A2473D" w:rsidP="00A2473D">
      <w:pPr>
        <w:ind w:left="2832" w:firstLine="708"/>
        <w:rPr>
          <w:rFonts w:ascii="Times New Roman" w:hAnsi="Times New Roman"/>
          <w:b/>
          <w:color w:val="FF0000"/>
          <w:sz w:val="24"/>
          <w:szCs w:val="24"/>
        </w:rPr>
      </w:pPr>
    </w:p>
    <w:p w:rsidR="00A2473D" w:rsidRDefault="00A2473D" w:rsidP="00A2473D">
      <w:pPr>
        <w:rPr>
          <w:rFonts w:ascii="Times New Roman" w:hAnsi="Times New Roman"/>
          <w:sz w:val="24"/>
          <w:szCs w:val="24"/>
        </w:rPr>
      </w:pPr>
    </w:p>
    <w:p w:rsidR="00E0067F" w:rsidRDefault="00E0067F" w:rsidP="00A2473D">
      <w:pPr>
        <w:jc w:val="center"/>
        <w:rPr>
          <w:rFonts w:ascii="Times New Roman" w:hAnsi="Times New Roman"/>
          <w:b/>
          <w:sz w:val="28"/>
          <w:szCs w:val="28"/>
        </w:rPr>
      </w:pPr>
    </w:p>
    <w:p w:rsidR="00A2473D" w:rsidRDefault="00A2473D" w:rsidP="00A2473D">
      <w:pPr>
        <w:jc w:val="center"/>
        <w:rPr>
          <w:rFonts w:ascii="Times New Roman" w:hAnsi="Times New Roman"/>
          <w:b/>
          <w:sz w:val="28"/>
          <w:szCs w:val="28"/>
        </w:rPr>
      </w:pPr>
      <w:r>
        <w:rPr>
          <w:rFonts w:ascii="Times New Roman" w:hAnsi="Times New Roman"/>
          <w:b/>
          <w:sz w:val="28"/>
          <w:szCs w:val="28"/>
        </w:rPr>
        <w:t>ULUSAL MESLEK STANDARDI</w:t>
      </w:r>
    </w:p>
    <w:p w:rsidR="00A2473D" w:rsidRDefault="00A2473D" w:rsidP="00A2473D">
      <w:pPr>
        <w:rPr>
          <w:rFonts w:ascii="Times New Roman" w:hAnsi="Times New Roman"/>
          <w:sz w:val="24"/>
          <w:szCs w:val="24"/>
        </w:rPr>
      </w:pPr>
    </w:p>
    <w:p w:rsidR="00A2473D" w:rsidRDefault="00A2473D" w:rsidP="00A2473D">
      <w:pPr>
        <w:rPr>
          <w:rFonts w:ascii="Times New Roman" w:hAnsi="Times New Roman"/>
          <w:b/>
          <w:sz w:val="24"/>
          <w:szCs w:val="24"/>
        </w:rPr>
      </w:pPr>
    </w:p>
    <w:p w:rsidR="00A2473D" w:rsidRPr="00755010" w:rsidRDefault="00CD79E8" w:rsidP="004D06AC">
      <w:pPr>
        <w:spacing w:after="0" w:line="360" w:lineRule="auto"/>
        <w:jc w:val="center"/>
        <w:rPr>
          <w:rFonts w:ascii="Times New Roman" w:hAnsi="Times New Roman"/>
          <w:b/>
          <w:sz w:val="28"/>
          <w:szCs w:val="28"/>
        </w:rPr>
      </w:pPr>
      <w:r>
        <w:rPr>
          <w:rFonts w:ascii="Times New Roman" w:hAnsi="Times New Roman"/>
          <w:b/>
          <w:sz w:val="28"/>
          <w:szCs w:val="28"/>
        </w:rPr>
        <w:t>TIBBİ CİHAZ BAKIM ONARIM ELEMANI</w:t>
      </w:r>
    </w:p>
    <w:p w:rsidR="00C214D0" w:rsidRPr="00CD79E8" w:rsidRDefault="004D06AC" w:rsidP="00C214D0">
      <w:pPr>
        <w:jc w:val="center"/>
        <w:rPr>
          <w:rFonts w:ascii="Times New Roman" w:hAnsi="Times New Roman"/>
          <w:b/>
          <w:sz w:val="28"/>
          <w:szCs w:val="28"/>
        </w:rPr>
      </w:pPr>
      <w:r w:rsidRPr="00CD79E8">
        <w:rPr>
          <w:rFonts w:ascii="Times New Roman" w:hAnsi="Times New Roman"/>
          <w:b/>
          <w:sz w:val="28"/>
          <w:szCs w:val="28"/>
        </w:rPr>
        <w:t xml:space="preserve">SEVİYE </w:t>
      </w:r>
      <w:r w:rsidR="006E5CF5" w:rsidRPr="00CD79E8">
        <w:rPr>
          <w:rFonts w:ascii="Times New Roman" w:hAnsi="Times New Roman"/>
          <w:b/>
          <w:sz w:val="28"/>
          <w:szCs w:val="28"/>
        </w:rPr>
        <w:t>5</w:t>
      </w:r>
      <w:r w:rsidRPr="00CD79E8">
        <w:rPr>
          <w:rFonts w:ascii="Times New Roman" w:hAnsi="Times New Roman"/>
          <w:b/>
          <w:sz w:val="28"/>
          <w:szCs w:val="28"/>
        </w:rPr>
        <w:t xml:space="preserve"> </w:t>
      </w:r>
    </w:p>
    <w:p w:rsidR="00C214D0" w:rsidRDefault="00C214D0" w:rsidP="00A2473D">
      <w:pPr>
        <w:jc w:val="center"/>
        <w:rPr>
          <w:rFonts w:ascii="Times New Roman" w:hAnsi="Times New Roman"/>
          <w:b/>
          <w:sz w:val="28"/>
          <w:szCs w:val="28"/>
        </w:rPr>
      </w:pPr>
    </w:p>
    <w:p w:rsidR="00C214D0" w:rsidRDefault="00C214D0" w:rsidP="00A2473D">
      <w:pPr>
        <w:jc w:val="center"/>
        <w:rPr>
          <w:rFonts w:ascii="Times New Roman" w:hAnsi="Times New Roman"/>
          <w:b/>
          <w:sz w:val="28"/>
          <w:szCs w:val="28"/>
        </w:rPr>
      </w:pPr>
    </w:p>
    <w:p w:rsidR="00A2473D" w:rsidRDefault="00A2473D" w:rsidP="00A2473D">
      <w:pPr>
        <w:jc w:val="center"/>
        <w:rPr>
          <w:rFonts w:ascii="Times New Roman" w:hAnsi="Times New Roman"/>
          <w:b/>
          <w:color w:val="FF0000"/>
          <w:sz w:val="28"/>
          <w:szCs w:val="28"/>
        </w:rPr>
      </w:pPr>
      <w:r>
        <w:rPr>
          <w:rFonts w:ascii="Times New Roman" w:hAnsi="Times New Roman"/>
          <w:b/>
          <w:sz w:val="28"/>
          <w:szCs w:val="28"/>
        </w:rPr>
        <w:t xml:space="preserve">REFERANS KODU </w:t>
      </w:r>
      <w:r>
        <w:rPr>
          <w:rFonts w:ascii="Times New Roman" w:hAnsi="Times New Roman"/>
          <w:sz w:val="28"/>
          <w:szCs w:val="28"/>
        </w:rPr>
        <w:t xml:space="preserve">/ </w:t>
      </w:r>
      <w:r w:rsidR="003F4DF2">
        <w:rPr>
          <w:rFonts w:ascii="Times New Roman" w:hAnsi="Times New Roman"/>
          <w:sz w:val="28"/>
          <w:szCs w:val="28"/>
        </w:rPr>
        <w:t xml:space="preserve">… </w:t>
      </w:r>
    </w:p>
    <w:p w:rsidR="00A2473D" w:rsidRDefault="00A2473D" w:rsidP="00A2473D">
      <w:pPr>
        <w:jc w:val="center"/>
        <w:rPr>
          <w:rFonts w:ascii="Times New Roman" w:hAnsi="Times New Roman"/>
          <w:b/>
          <w:color w:val="FF0000"/>
          <w:sz w:val="28"/>
          <w:szCs w:val="28"/>
        </w:rPr>
      </w:pPr>
    </w:p>
    <w:p w:rsidR="00A2473D" w:rsidRDefault="00A2473D" w:rsidP="00A2473D">
      <w:pPr>
        <w:jc w:val="center"/>
        <w:rPr>
          <w:rFonts w:ascii="Times New Roman" w:hAnsi="Times New Roman"/>
          <w:b/>
          <w:color w:val="FF0000"/>
          <w:sz w:val="28"/>
          <w:szCs w:val="28"/>
        </w:rPr>
      </w:pPr>
      <w:r>
        <w:rPr>
          <w:rFonts w:ascii="Times New Roman" w:hAnsi="Times New Roman"/>
          <w:b/>
          <w:sz w:val="28"/>
          <w:szCs w:val="28"/>
        </w:rPr>
        <w:t xml:space="preserve">RESMİ GAZETE TARİH-SAYI/ </w:t>
      </w:r>
      <w:r w:rsidR="003F4DF2">
        <w:rPr>
          <w:rFonts w:ascii="Times New Roman" w:hAnsi="Times New Roman"/>
          <w:b/>
          <w:sz w:val="28"/>
          <w:szCs w:val="28"/>
        </w:rPr>
        <w:t xml:space="preserve">… </w:t>
      </w:r>
    </w:p>
    <w:p w:rsidR="00A2473D" w:rsidRDefault="00A2473D" w:rsidP="00A2473D">
      <w:pPr>
        <w:jc w:val="center"/>
        <w:rPr>
          <w:rFonts w:ascii="Times New Roman" w:hAnsi="Times New Roman"/>
          <w:b/>
          <w:color w:val="FF0000"/>
          <w:sz w:val="24"/>
          <w:szCs w:val="24"/>
        </w:rPr>
      </w:pPr>
    </w:p>
    <w:p w:rsidR="00A2473D" w:rsidRDefault="00A2473D" w:rsidP="00A2473D">
      <w:pPr>
        <w:jc w:val="center"/>
        <w:rPr>
          <w:rFonts w:ascii="Times New Roman" w:hAnsi="Times New Roman"/>
          <w:b/>
          <w:sz w:val="24"/>
          <w:szCs w:val="24"/>
        </w:rPr>
      </w:pPr>
    </w:p>
    <w:p w:rsidR="00A2473D" w:rsidRDefault="00A2473D" w:rsidP="00A2473D">
      <w:pPr>
        <w:jc w:val="center"/>
        <w:rPr>
          <w:rFonts w:ascii="Times New Roman" w:hAnsi="Times New Roman"/>
          <w:sz w:val="24"/>
          <w:szCs w:val="24"/>
        </w:rPr>
      </w:pPr>
    </w:p>
    <w:p w:rsidR="00A2473D" w:rsidRDefault="00A2473D" w:rsidP="00A2473D">
      <w:pPr>
        <w:rPr>
          <w:rFonts w:ascii="Times New Roman" w:hAnsi="Times New Roman"/>
          <w:sz w:val="24"/>
          <w:szCs w:val="24"/>
        </w:rPr>
      </w:pPr>
    </w:p>
    <w:p w:rsidR="00A2473D" w:rsidRDefault="00A2473D" w:rsidP="00A2473D">
      <w:pPr>
        <w:jc w:val="center"/>
        <w:rPr>
          <w:rFonts w:ascii="Times New Roman" w:hAnsi="Times New Roman"/>
          <w:sz w:val="24"/>
          <w:szCs w:val="24"/>
        </w:rPr>
      </w:pPr>
    </w:p>
    <w:p w:rsidR="005664D7" w:rsidRDefault="005664D7" w:rsidP="00A2473D">
      <w:pPr>
        <w:jc w:val="center"/>
        <w:rPr>
          <w:rFonts w:ascii="Times New Roman" w:hAnsi="Times New Roman"/>
          <w:sz w:val="24"/>
          <w:szCs w:val="24"/>
        </w:rPr>
      </w:pPr>
    </w:p>
    <w:p w:rsidR="005664D7" w:rsidRDefault="005664D7" w:rsidP="00A2473D">
      <w:pPr>
        <w:jc w:val="center"/>
        <w:rPr>
          <w:rFonts w:ascii="Times New Roman" w:hAnsi="Times New Roman"/>
          <w:sz w:val="24"/>
          <w:szCs w:val="24"/>
        </w:rPr>
      </w:pPr>
    </w:p>
    <w:p w:rsidR="00A2473D" w:rsidRDefault="00A2473D" w:rsidP="00A2473D">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323703" w:rsidRPr="005C2A50">
        <w:tc>
          <w:tcPr>
            <w:tcW w:w="4219" w:type="dxa"/>
          </w:tcPr>
          <w:p w:rsidR="00323703" w:rsidRPr="005C2A50" w:rsidRDefault="00323703" w:rsidP="004104DD">
            <w:pPr>
              <w:pStyle w:val="NormalWeb"/>
              <w:rPr>
                <w:b/>
              </w:rPr>
            </w:pPr>
          </w:p>
          <w:p w:rsidR="00323703" w:rsidRPr="005C2A50" w:rsidRDefault="00B227CB" w:rsidP="004104DD">
            <w:pPr>
              <w:pStyle w:val="NormalWeb"/>
              <w:rPr>
                <w:b/>
              </w:rPr>
            </w:pPr>
            <w:r w:rsidRPr="005C2A50">
              <w:rPr>
                <w:b/>
              </w:rPr>
              <w:t>Meslek</w:t>
            </w:r>
            <w:r w:rsidR="00323703" w:rsidRPr="005C2A50">
              <w:rPr>
                <w:b/>
              </w:rPr>
              <w:t>:</w:t>
            </w:r>
          </w:p>
          <w:p w:rsidR="00323703" w:rsidRPr="005C2A50" w:rsidRDefault="00323703" w:rsidP="004104DD">
            <w:pPr>
              <w:pStyle w:val="NormalWeb"/>
              <w:rPr>
                <w:b/>
              </w:rPr>
            </w:pPr>
          </w:p>
        </w:tc>
        <w:tc>
          <w:tcPr>
            <w:tcW w:w="4993" w:type="dxa"/>
          </w:tcPr>
          <w:p w:rsidR="00323703" w:rsidRPr="005C2A50" w:rsidRDefault="00323703" w:rsidP="004104DD">
            <w:pPr>
              <w:pStyle w:val="NormalWeb"/>
            </w:pPr>
          </w:p>
          <w:p w:rsidR="00323703" w:rsidRPr="005C2A50" w:rsidRDefault="006E5CF5" w:rsidP="00CD79E8">
            <w:pPr>
              <w:pStyle w:val="NormalWeb"/>
              <w:rPr>
                <w:b/>
              </w:rPr>
            </w:pPr>
            <w:r>
              <w:rPr>
                <w:b/>
              </w:rPr>
              <w:t xml:space="preserve"> </w:t>
            </w:r>
            <w:r w:rsidR="00CD79E8">
              <w:rPr>
                <w:b/>
              </w:rPr>
              <w:t>TIBBİ CİHAZ BAKIM ONARIM ELEMANI</w:t>
            </w:r>
            <w:r>
              <w:rPr>
                <w:b/>
              </w:rPr>
              <w:t xml:space="preserve"> </w:t>
            </w:r>
          </w:p>
        </w:tc>
      </w:tr>
      <w:tr w:rsidR="00323703" w:rsidRPr="005C2A50">
        <w:tc>
          <w:tcPr>
            <w:tcW w:w="4219" w:type="dxa"/>
          </w:tcPr>
          <w:p w:rsidR="00323703" w:rsidRPr="005C2A50" w:rsidRDefault="00323703" w:rsidP="004104DD">
            <w:pPr>
              <w:pStyle w:val="NormalWeb"/>
              <w:rPr>
                <w:b/>
              </w:rPr>
            </w:pPr>
          </w:p>
          <w:p w:rsidR="00323703" w:rsidRPr="005C2A50" w:rsidRDefault="00B227CB" w:rsidP="004104DD">
            <w:pPr>
              <w:pStyle w:val="NormalWeb"/>
              <w:rPr>
                <w:b/>
              </w:rPr>
            </w:pPr>
            <w:r w:rsidRPr="005C2A50">
              <w:rPr>
                <w:b/>
              </w:rPr>
              <w:t>Seviye</w:t>
            </w:r>
            <w:r w:rsidR="00323703" w:rsidRPr="005C2A50">
              <w:rPr>
                <w:b/>
              </w:rPr>
              <w:t>:</w:t>
            </w:r>
          </w:p>
          <w:p w:rsidR="00323703" w:rsidRPr="005C2A50" w:rsidRDefault="00323703" w:rsidP="004104DD">
            <w:pPr>
              <w:pStyle w:val="NormalWeb"/>
              <w:rPr>
                <w:b/>
              </w:rPr>
            </w:pPr>
          </w:p>
        </w:tc>
        <w:tc>
          <w:tcPr>
            <w:tcW w:w="4993" w:type="dxa"/>
          </w:tcPr>
          <w:p w:rsidR="00B227CB" w:rsidRPr="005C2A50" w:rsidRDefault="00B227CB" w:rsidP="00B227CB">
            <w:pPr>
              <w:pStyle w:val="NormalWeb"/>
              <w:tabs>
                <w:tab w:val="left" w:pos="2160"/>
                <w:tab w:val="center" w:pos="2388"/>
              </w:tabs>
              <w:rPr>
                <w:b/>
              </w:rPr>
            </w:pPr>
            <w:r w:rsidRPr="005C2A50">
              <w:rPr>
                <w:b/>
              </w:rPr>
              <w:tab/>
            </w:r>
          </w:p>
          <w:p w:rsidR="00323703" w:rsidRPr="00D62ACD" w:rsidRDefault="006E5CF5" w:rsidP="006E5CF5">
            <w:pPr>
              <w:pStyle w:val="NormalWeb"/>
              <w:tabs>
                <w:tab w:val="left" w:pos="2160"/>
                <w:tab w:val="center" w:pos="2388"/>
              </w:tabs>
              <w:rPr>
                <w:b/>
              </w:rPr>
            </w:pPr>
            <w:r w:rsidRPr="00D62ACD">
              <w:rPr>
                <w:b/>
              </w:rPr>
              <w:t>5</w:t>
            </w:r>
            <w:r w:rsidR="002122FA" w:rsidRPr="00D62ACD">
              <w:rPr>
                <w:rStyle w:val="DipnotBavurusu"/>
                <w:b/>
              </w:rPr>
              <w:footnoteReference w:id="1"/>
            </w:r>
          </w:p>
        </w:tc>
      </w:tr>
      <w:tr w:rsidR="00323703" w:rsidRPr="005C2A50" w:rsidTr="00970B1D">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Referans Kodu:</w:t>
            </w:r>
          </w:p>
          <w:p w:rsidR="00323703" w:rsidRPr="005C2A50" w:rsidRDefault="00323703" w:rsidP="004104DD">
            <w:pPr>
              <w:pStyle w:val="NormalWeb"/>
              <w:rPr>
                <w:b/>
              </w:rPr>
            </w:pPr>
          </w:p>
        </w:tc>
        <w:tc>
          <w:tcPr>
            <w:tcW w:w="4993" w:type="dxa"/>
            <w:vAlign w:val="center"/>
          </w:tcPr>
          <w:p w:rsidR="00323703" w:rsidRPr="00970B1D" w:rsidRDefault="00376B14" w:rsidP="00970B1D">
            <w:pPr>
              <w:pStyle w:val="NormalWeb"/>
              <w:rPr>
                <w:b/>
              </w:rPr>
            </w:pPr>
            <w:r>
              <w:rPr>
                <w:b/>
              </w:rPr>
              <w:t>…………………………………….</w:t>
            </w:r>
          </w:p>
        </w:tc>
      </w:tr>
      <w:tr w:rsidR="00323703" w:rsidRPr="005C2A50" w:rsidTr="00376B14">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Stand</w:t>
            </w:r>
            <w:r w:rsidR="00B227CB" w:rsidRPr="005C2A50">
              <w:rPr>
                <w:b/>
              </w:rPr>
              <w:t>ardı Hazırlayan Kuruluş(</w:t>
            </w:r>
            <w:proofErr w:type="spellStart"/>
            <w:r w:rsidR="00B227CB" w:rsidRPr="005C2A50">
              <w:rPr>
                <w:b/>
              </w:rPr>
              <w:t>lar</w:t>
            </w:r>
            <w:proofErr w:type="spellEnd"/>
            <w:r w:rsidR="00B227CB" w:rsidRPr="005C2A50">
              <w:rPr>
                <w:b/>
              </w:rPr>
              <w:t>)</w:t>
            </w:r>
            <w:r w:rsidRPr="005C2A50">
              <w:rPr>
                <w:b/>
              </w:rPr>
              <w:t>:</w:t>
            </w:r>
          </w:p>
          <w:p w:rsidR="00323703" w:rsidRPr="005C2A50" w:rsidRDefault="00323703" w:rsidP="004104DD">
            <w:pPr>
              <w:pStyle w:val="NormalWeb"/>
              <w:rPr>
                <w:b/>
              </w:rPr>
            </w:pPr>
          </w:p>
        </w:tc>
        <w:tc>
          <w:tcPr>
            <w:tcW w:w="4993" w:type="dxa"/>
            <w:vAlign w:val="center"/>
          </w:tcPr>
          <w:p w:rsidR="00323703" w:rsidRPr="00CD79E8" w:rsidRDefault="0036766B" w:rsidP="0036766B">
            <w:pPr>
              <w:pStyle w:val="NormalWeb"/>
              <w:rPr>
                <w:b/>
              </w:rPr>
            </w:pPr>
            <w:r w:rsidRPr="00CD79E8">
              <w:rPr>
                <w:b/>
              </w:rPr>
              <w:t xml:space="preserve">Türkiye Sağlık Endüstrisi İşverenleri Sendikası </w:t>
            </w:r>
            <w:r w:rsidR="00CD79E8">
              <w:rPr>
                <w:b/>
              </w:rPr>
              <w:t>(SEİS)</w:t>
            </w:r>
          </w:p>
        </w:tc>
      </w:tr>
      <w:tr w:rsidR="00323703" w:rsidRPr="005C2A50" w:rsidTr="00F0116B">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 xml:space="preserve">Standardı Doğrulayan Sektör </w:t>
            </w:r>
            <w:r w:rsidR="00B227CB" w:rsidRPr="005C2A50">
              <w:rPr>
                <w:b/>
              </w:rPr>
              <w:t>Komitesi:</w:t>
            </w:r>
          </w:p>
          <w:p w:rsidR="00323703" w:rsidRPr="005C2A50" w:rsidRDefault="00323703" w:rsidP="004104DD">
            <w:pPr>
              <w:pStyle w:val="NormalWeb"/>
              <w:rPr>
                <w:b/>
              </w:rPr>
            </w:pPr>
          </w:p>
        </w:tc>
        <w:tc>
          <w:tcPr>
            <w:tcW w:w="4993" w:type="dxa"/>
            <w:vAlign w:val="center"/>
          </w:tcPr>
          <w:p w:rsidR="00323703" w:rsidRPr="00B44938" w:rsidRDefault="00F0116B" w:rsidP="006E5CF5">
            <w:pPr>
              <w:pStyle w:val="NormalWeb"/>
              <w:rPr>
                <w:b/>
              </w:rPr>
            </w:pPr>
            <w:r w:rsidRPr="00B44938">
              <w:rPr>
                <w:b/>
              </w:rPr>
              <w:t xml:space="preserve">MYK </w:t>
            </w:r>
            <w:r w:rsidR="006E5CF5">
              <w:rPr>
                <w:b/>
              </w:rPr>
              <w:t xml:space="preserve"> Sağlık</w:t>
            </w:r>
            <w:r w:rsidR="00CD79E8">
              <w:rPr>
                <w:b/>
              </w:rPr>
              <w:t xml:space="preserve"> ve Sosyal Hizmetler</w:t>
            </w:r>
            <w:r w:rsidRPr="00B44938">
              <w:rPr>
                <w:b/>
              </w:rPr>
              <w:t xml:space="preserve"> Sektör Komitesi</w:t>
            </w:r>
          </w:p>
        </w:tc>
      </w:tr>
      <w:tr w:rsidR="00323703" w:rsidRPr="005C2A50" w:rsidTr="00F0116B">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MYK Yönetim Kurulu Onay Tarih/ Sayı:</w:t>
            </w:r>
          </w:p>
          <w:p w:rsidR="00323703" w:rsidRPr="005C2A50" w:rsidRDefault="00323703" w:rsidP="004104DD">
            <w:pPr>
              <w:pStyle w:val="NormalWeb"/>
              <w:rPr>
                <w:b/>
              </w:rPr>
            </w:pPr>
          </w:p>
        </w:tc>
        <w:tc>
          <w:tcPr>
            <w:tcW w:w="4993" w:type="dxa"/>
            <w:vAlign w:val="center"/>
          </w:tcPr>
          <w:p w:rsidR="00323703" w:rsidRPr="005C2A50" w:rsidRDefault="00EF79B2" w:rsidP="00EF79B2">
            <w:pPr>
              <w:pStyle w:val="NormalWeb"/>
            </w:pPr>
            <w:r>
              <w:rPr>
                <w:b/>
              </w:rPr>
              <w:t>…………</w:t>
            </w:r>
            <w:r w:rsidR="00FE5FDF">
              <w:rPr>
                <w:b/>
              </w:rPr>
              <w:t xml:space="preserve"> T</w:t>
            </w:r>
            <w:r w:rsidR="00FE5FDF" w:rsidRPr="00750297">
              <w:rPr>
                <w:b/>
              </w:rPr>
              <w:t xml:space="preserve">arih ve </w:t>
            </w:r>
            <w:r>
              <w:rPr>
                <w:b/>
              </w:rPr>
              <w:t>……….</w:t>
            </w:r>
            <w:r w:rsidR="00FE5FDF" w:rsidRPr="00750297">
              <w:rPr>
                <w:b/>
              </w:rPr>
              <w:t xml:space="preserve"> </w:t>
            </w:r>
            <w:r w:rsidR="00FE5FDF">
              <w:rPr>
                <w:b/>
              </w:rPr>
              <w:t>S</w:t>
            </w:r>
            <w:r w:rsidR="00FE5FDF" w:rsidRPr="00750297">
              <w:rPr>
                <w:b/>
              </w:rPr>
              <w:t xml:space="preserve">ayılı </w:t>
            </w:r>
            <w:r w:rsidR="00FE5FDF">
              <w:rPr>
                <w:b/>
              </w:rPr>
              <w:t>K</w:t>
            </w:r>
            <w:r w:rsidR="00FE5FDF" w:rsidRPr="00750297">
              <w:rPr>
                <w:b/>
              </w:rPr>
              <w:t>arar</w:t>
            </w:r>
          </w:p>
        </w:tc>
      </w:tr>
      <w:tr w:rsidR="00323703" w:rsidRPr="005C2A50">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 xml:space="preserve">Resmi Gazete Tarih/Sayı: </w:t>
            </w:r>
          </w:p>
          <w:p w:rsidR="00323703" w:rsidRPr="005C2A50" w:rsidRDefault="00323703" w:rsidP="004104DD">
            <w:pPr>
              <w:pStyle w:val="NormalWeb"/>
              <w:rPr>
                <w:b/>
              </w:rPr>
            </w:pPr>
          </w:p>
        </w:tc>
        <w:tc>
          <w:tcPr>
            <w:tcW w:w="4993" w:type="dxa"/>
          </w:tcPr>
          <w:p w:rsidR="00323703" w:rsidRDefault="00323703" w:rsidP="004104DD">
            <w:pPr>
              <w:pStyle w:val="NormalWeb"/>
            </w:pPr>
          </w:p>
          <w:p w:rsidR="003F4DF2" w:rsidRPr="005C2A50" w:rsidRDefault="003F4DF2" w:rsidP="004104DD">
            <w:pPr>
              <w:pStyle w:val="NormalWeb"/>
            </w:pPr>
            <w:r>
              <w:t xml:space="preserve">… </w:t>
            </w:r>
          </w:p>
        </w:tc>
      </w:tr>
      <w:tr w:rsidR="00323703" w:rsidRPr="005C2A50">
        <w:tc>
          <w:tcPr>
            <w:tcW w:w="4219" w:type="dxa"/>
          </w:tcPr>
          <w:p w:rsidR="00323703" w:rsidRPr="005C2A50" w:rsidRDefault="00323703" w:rsidP="004104DD">
            <w:pPr>
              <w:pStyle w:val="NormalWeb"/>
              <w:rPr>
                <w:b/>
              </w:rPr>
            </w:pPr>
          </w:p>
          <w:p w:rsidR="00323703" w:rsidRPr="005C2A50" w:rsidRDefault="00323703" w:rsidP="004104DD">
            <w:pPr>
              <w:pStyle w:val="NormalWeb"/>
              <w:rPr>
                <w:b/>
              </w:rPr>
            </w:pPr>
            <w:r w:rsidRPr="005C2A50">
              <w:rPr>
                <w:b/>
              </w:rPr>
              <w:t>Revizyon No:</w:t>
            </w:r>
          </w:p>
          <w:p w:rsidR="00323703" w:rsidRPr="005C2A50" w:rsidRDefault="00323703" w:rsidP="004104DD">
            <w:pPr>
              <w:pStyle w:val="NormalWeb"/>
              <w:rPr>
                <w:b/>
              </w:rPr>
            </w:pPr>
          </w:p>
        </w:tc>
        <w:tc>
          <w:tcPr>
            <w:tcW w:w="4993" w:type="dxa"/>
          </w:tcPr>
          <w:p w:rsidR="00A06AC4" w:rsidRPr="005C2A50" w:rsidRDefault="00A06AC4" w:rsidP="004104DD">
            <w:pPr>
              <w:pStyle w:val="NormalWeb"/>
            </w:pPr>
          </w:p>
          <w:p w:rsidR="00323703" w:rsidRPr="00B44938" w:rsidRDefault="00A06AC4" w:rsidP="00A06AC4">
            <w:pPr>
              <w:pStyle w:val="NormalWeb"/>
              <w:jc w:val="center"/>
              <w:rPr>
                <w:b/>
              </w:rPr>
            </w:pPr>
            <w:r w:rsidRPr="00B44938">
              <w:rPr>
                <w:b/>
              </w:rPr>
              <w:t>00</w:t>
            </w:r>
          </w:p>
          <w:p w:rsidR="00A06AC4" w:rsidRPr="005C2A50" w:rsidRDefault="00A06AC4" w:rsidP="004104DD">
            <w:pPr>
              <w:pStyle w:val="NormalWeb"/>
            </w:pPr>
          </w:p>
        </w:tc>
      </w:tr>
    </w:tbl>
    <w:p w:rsidR="00323703" w:rsidRPr="005C2A50" w:rsidRDefault="00323703" w:rsidP="00323703">
      <w:pPr>
        <w:pStyle w:val="Altbilgi"/>
        <w:jc w:val="center"/>
        <w:rPr>
          <w:rFonts w:ascii="Times New Roman" w:hAnsi="Times New Roman"/>
          <w:sz w:val="24"/>
          <w:szCs w:val="24"/>
        </w:rPr>
      </w:pPr>
    </w:p>
    <w:p w:rsidR="00323703" w:rsidRDefault="00323703" w:rsidP="00034520">
      <w:pPr>
        <w:rPr>
          <w:b/>
          <w:bCs/>
        </w:rPr>
      </w:pPr>
    </w:p>
    <w:p w:rsidR="00F17AC9" w:rsidRPr="005C2A50" w:rsidRDefault="00F17AC9" w:rsidP="00034520">
      <w:pPr>
        <w:rPr>
          <w:b/>
          <w:bCs/>
        </w:rPr>
      </w:pPr>
    </w:p>
    <w:p w:rsidR="00323703" w:rsidRDefault="00323703" w:rsidP="00323703">
      <w:pPr>
        <w:jc w:val="center"/>
        <w:rPr>
          <w:rFonts w:ascii="Times New Roman" w:hAnsi="Times New Roman"/>
          <w:b/>
          <w:sz w:val="24"/>
          <w:szCs w:val="24"/>
        </w:rPr>
      </w:pPr>
      <w:r w:rsidRPr="005C2A50">
        <w:rPr>
          <w:rFonts w:ascii="Times New Roman" w:hAnsi="Times New Roman"/>
          <w:b/>
          <w:sz w:val="24"/>
          <w:szCs w:val="24"/>
        </w:rPr>
        <w:lastRenderedPageBreak/>
        <w:t>T</w:t>
      </w:r>
      <w:r w:rsidR="00056B36" w:rsidRPr="005C2A50">
        <w:rPr>
          <w:rFonts w:ascii="Times New Roman" w:hAnsi="Times New Roman"/>
          <w:b/>
          <w:sz w:val="24"/>
          <w:szCs w:val="24"/>
        </w:rPr>
        <w:t>ERİMLER</w:t>
      </w:r>
      <w:r w:rsidRPr="005C2A50">
        <w:rPr>
          <w:rFonts w:ascii="Times New Roman" w:hAnsi="Times New Roman"/>
          <w:b/>
          <w:sz w:val="24"/>
          <w:szCs w:val="24"/>
        </w:rPr>
        <w:t>, SİMGE</w:t>
      </w:r>
      <w:r w:rsidR="00056B36" w:rsidRPr="005C2A50">
        <w:rPr>
          <w:rFonts w:ascii="Times New Roman" w:hAnsi="Times New Roman"/>
          <w:b/>
          <w:sz w:val="24"/>
          <w:szCs w:val="24"/>
        </w:rPr>
        <w:t>LER</w:t>
      </w:r>
      <w:r w:rsidRPr="005C2A50">
        <w:rPr>
          <w:rFonts w:ascii="Times New Roman" w:hAnsi="Times New Roman"/>
          <w:b/>
          <w:sz w:val="24"/>
          <w:szCs w:val="24"/>
        </w:rPr>
        <w:t xml:space="preserve"> VE KISALTMALAR</w:t>
      </w:r>
    </w:p>
    <w:p w:rsidR="008B1A6B" w:rsidRDefault="00F17AC9" w:rsidP="00F17AC9">
      <w:pPr>
        <w:spacing w:after="100"/>
        <w:jc w:val="both"/>
        <w:rPr>
          <w:rFonts w:ascii="Times New Roman" w:hAnsi="Times New Roman"/>
          <w:sz w:val="24"/>
          <w:szCs w:val="24"/>
        </w:rPr>
      </w:pPr>
      <w:r>
        <w:rPr>
          <w:rFonts w:ascii="Times New Roman" w:hAnsi="Times New Roman"/>
          <w:b/>
          <w:sz w:val="24"/>
          <w:szCs w:val="24"/>
        </w:rPr>
        <w:t>ANTİ</w:t>
      </w:r>
      <w:r w:rsidRPr="00E1665F">
        <w:rPr>
          <w:rFonts w:ascii="Times New Roman" w:hAnsi="Times New Roman"/>
          <w:b/>
          <w:sz w:val="24"/>
          <w:szCs w:val="24"/>
        </w:rPr>
        <w:t xml:space="preserve">BAKTERİYEL: </w:t>
      </w:r>
      <w:r w:rsidRPr="00E1665F">
        <w:rPr>
          <w:rFonts w:ascii="Times New Roman" w:hAnsi="Times New Roman"/>
          <w:sz w:val="24"/>
          <w:szCs w:val="24"/>
        </w:rPr>
        <w:t>Özellikle yüzeyde kusurlar oluşturan bakteriler olmak üzere, her tür bakterinin</w:t>
      </w:r>
      <w:r>
        <w:rPr>
          <w:rFonts w:ascii="Times New Roman" w:hAnsi="Times New Roman"/>
          <w:sz w:val="24"/>
          <w:szCs w:val="24"/>
        </w:rPr>
        <w:t xml:space="preserve"> oluşmasını engelleyen maddeleri,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BAKIM KİTLERİ:  </w:t>
      </w:r>
      <w:r w:rsidRPr="00E1665F">
        <w:rPr>
          <w:rFonts w:ascii="Times New Roman" w:hAnsi="Times New Roman"/>
          <w:sz w:val="24"/>
          <w:szCs w:val="24"/>
        </w:rPr>
        <w:t>Bakımda kullanılan kitler</w:t>
      </w:r>
      <w:r>
        <w:rPr>
          <w:rFonts w:ascii="Times New Roman" w:hAnsi="Times New Roman"/>
          <w:sz w:val="24"/>
          <w:szCs w:val="24"/>
        </w:rPr>
        <w:t>i,</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DEKONTAMİNE ETMEK:</w:t>
      </w:r>
      <w:r w:rsidRPr="00E1665F">
        <w:rPr>
          <w:rFonts w:ascii="Times New Roman" w:hAnsi="Times New Roman"/>
          <w:sz w:val="24"/>
          <w:szCs w:val="24"/>
        </w:rPr>
        <w:t xml:space="preserve"> Dezenfeksiyon / sterilizasyon öncesinde, fiziksel ve /veya kimyasal yöntemlerle bir yüzey veya malzemeden organik madde ve patojenleri uzaklaştırarak, güvenli hale getirme işlemi</w:t>
      </w:r>
      <w:r>
        <w:rPr>
          <w:rFonts w:ascii="Times New Roman" w:hAnsi="Times New Roman"/>
          <w:sz w:val="24"/>
          <w:szCs w:val="24"/>
        </w:rPr>
        <w:t>ni,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DEMO: </w:t>
      </w:r>
      <w:r w:rsidR="004D1619" w:rsidRPr="004D1619">
        <w:rPr>
          <w:rFonts w:ascii="Times New Roman" w:hAnsi="Times New Roman"/>
          <w:sz w:val="24"/>
          <w:szCs w:val="24"/>
        </w:rPr>
        <w:t>Ürün tanıtımı, denemesi ya da kullanım fonksiyonlarının uygulamalı gösterilmesi amacıyla ürün üzerinde yapılan gösterimi,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DEMONTAJ: </w:t>
      </w:r>
      <w:r w:rsidRPr="00E1665F">
        <w:rPr>
          <w:rFonts w:ascii="Times New Roman" w:hAnsi="Times New Roman"/>
          <w:sz w:val="24"/>
          <w:szCs w:val="24"/>
        </w:rPr>
        <w:t>Cihazın sökülmesi işlemleri</w:t>
      </w:r>
      <w:r>
        <w:rPr>
          <w:rFonts w:ascii="Times New Roman" w:hAnsi="Times New Roman"/>
          <w:sz w:val="24"/>
          <w:szCs w:val="24"/>
        </w:rPr>
        <w:t>ni,</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DEZENFEKSİYON SAHASI: </w:t>
      </w:r>
      <w:r>
        <w:rPr>
          <w:rFonts w:ascii="Times New Roman" w:hAnsi="Times New Roman"/>
          <w:sz w:val="24"/>
          <w:szCs w:val="24"/>
        </w:rPr>
        <w:t>D</w:t>
      </w:r>
      <w:r w:rsidRPr="00E1665F">
        <w:rPr>
          <w:rFonts w:ascii="Times New Roman" w:hAnsi="Times New Roman"/>
          <w:sz w:val="24"/>
          <w:szCs w:val="24"/>
        </w:rPr>
        <w:t>ezenfeksiyon işlemi için ayrılan özel alan</w:t>
      </w:r>
      <w:r>
        <w:rPr>
          <w:rFonts w:ascii="Times New Roman" w:hAnsi="Times New Roman"/>
          <w:sz w:val="24"/>
          <w:szCs w:val="24"/>
        </w:rPr>
        <w:t>ı,</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DOĞRULAMA TESTLERİ: </w:t>
      </w:r>
      <w:r w:rsidRPr="00E1665F">
        <w:rPr>
          <w:rFonts w:ascii="Times New Roman" w:hAnsi="Times New Roman"/>
          <w:sz w:val="24"/>
          <w:szCs w:val="24"/>
        </w:rPr>
        <w:t>Kurulumu yapılan cihazın üreticinin tavsiye ettiği doğru ayarda olduğunu ve çalıştığını kontrol etmek için yapılan testler</w:t>
      </w:r>
      <w:r>
        <w:rPr>
          <w:rFonts w:ascii="Times New Roman" w:hAnsi="Times New Roman"/>
          <w:sz w:val="24"/>
          <w:szCs w:val="24"/>
        </w:rPr>
        <w:t>i,</w:t>
      </w:r>
      <w:r w:rsidR="00254AA3">
        <w:rPr>
          <w:rFonts w:ascii="Times New Roman" w:hAnsi="Times New Roman"/>
          <w:sz w:val="24"/>
          <w:szCs w:val="24"/>
        </w:rPr>
        <w:t xml:space="preserve"> </w:t>
      </w:r>
      <w:proofErr w:type="spellStart"/>
      <w:r w:rsidR="00254AA3">
        <w:rPr>
          <w:rFonts w:ascii="Times New Roman" w:hAnsi="Times New Roman"/>
          <w:sz w:val="24"/>
          <w:szCs w:val="24"/>
        </w:rPr>
        <w:t>validasyon</w:t>
      </w:r>
      <w:proofErr w:type="spellEnd"/>
      <w:r w:rsidR="00254AA3">
        <w:rPr>
          <w:rFonts w:ascii="Times New Roman" w:hAnsi="Times New Roman"/>
          <w:sz w:val="24"/>
          <w:szCs w:val="24"/>
        </w:rPr>
        <w:t xml:space="preserve"> testlerini</w:t>
      </w:r>
    </w:p>
    <w:p w:rsidR="008B1A6B" w:rsidRPr="00E1665F" w:rsidRDefault="008B1A6B" w:rsidP="00F17AC9">
      <w:pPr>
        <w:spacing w:after="100"/>
        <w:jc w:val="both"/>
        <w:rPr>
          <w:rFonts w:ascii="Times New Roman" w:hAnsi="Times New Roman"/>
          <w:sz w:val="24"/>
          <w:szCs w:val="24"/>
        </w:rPr>
      </w:pPr>
    </w:p>
    <w:p w:rsidR="00740DDA" w:rsidRDefault="00740DDA" w:rsidP="001F3F65">
      <w:pPr>
        <w:pStyle w:val="ms-rtefontface-5ms-rtefontsize-4"/>
        <w:spacing w:before="0" w:beforeAutospacing="0" w:afterAutospacing="0"/>
        <w:jc w:val="both"/>
        <w:rPr>
          <w:rFonts w:eastAsia="Calibri"/>
          <w:lang w:eastAsia="en-US"/>
        </w:rPr>
      </w:pPr>
      <w:r w:rsidRPr="00EE01BC">
        <w:rPr>
          <w:b/>
        </w:rPr>
        <w:t>DOZİMETRE</w:t>
      </w:r>
      <w:r>
        <w:rPr>
          <w:b/>
        </w:rPr>
        <w:t>:</w:t>
      </w:r>
      <w:r w:rsidRPr="00EE01BC">
        <w:rPr>
          <w:b/>
        </w:rPr>
        <w:t xml:space="preserve"> </w:t>
      </w:r>
      <w:r w:rsidRPr="00A66CEC">
        <w:rPr>
          <w:rFonts w:eastAsia="Calibri"/>
          <w:lang w:eastAsia="en-US"/>
        </w:rPr>
        <w:t>Radyasyonla çalışan kişilerin maruz kaldığı radyasyon miktarını belirlenmesi için kullanılan</w:t>
      </w:r>
      <w:r>
        <w:rPr>
          <w:rFonts w:eastAsia="Calibri"/>
          <w:lang w:eastAsia="en-US"/>
        </w:rPr>
        <w:t>, r</w:t>
      </w:r>
      <w:r w:rsidRPr="00A66CEC">
        <w:rPr>
          <w:rFonts w:eastAsia="Calibri"/>
          <w:lang w:eastAsia="en-US"/>
        </w:rPr>
        <w:t>adyasyona karşı ölçülebilir ve tekrar üretilebilir etkileş</w:t>
      </w:r>
      <w:r>
        <w:rPr>
          <w:rFonts w:eastAsia="Calibri"/>
          <w:lang w:eastAsia="en-US"/>
        </w:rPr>
        <w:t>ime sahip cihaz yada malzemeyi,</w:t>
      </w:r>
    </w:p>
    <w:p w:rsidR="008B1A6B" w:rsidRDefault="008B1A6B" w:rsidP="001F3F65">
      <w:pPr>
        <w:pStyle w:val="ms-rtefontface-5ms-rtefontsize-4"/>
        <w:spacing w:before="0" w:beforeAutospacing="0" w:afterAutospacing="0"/>
        <w:jc w:val="both"/>
        <w:rPr>
          <w:b/>
        </w:rPr>
      </w:pPr>
    </w:p>
    <w:p w:rsidR="00F17AC9" w:rsidRDefault="00F17AC9" w:rsidP="001F3F65">
      <w:pPr>
        <w:spacing w:after="100"/>
        <w:jc w:val="both"/>
        <w:rPr>
          <w:rFonts w:ascii="Times New Roman" w:hAnsi="Times New Roman"/>
          <w:sz w:val="24"/>
          <w:szCs w:val="24"/>
        </w:rPr>
      </w:pPr>
      <w:r w:rsidRPr="00E1665F">
        <w:rPr>
          <w:rFonts w:ascii="Times New Roman" w:hAnsi="Times New Roman"/>
          <w:b/>
          <w:sz w:val="24"/>
          <w:szCs w:val="24"/>
        </w:rPr>
        <w:t xml:space="preserve">DUMMY SARF: </w:t>
      </w:r>
      <w:r w:rsidRPr="00E1665F">
        <w:rPr>
          <w:rFonts w:ascii="Times New Roman" w:hAnsi="Times New Roman"/>
          <w:sz w:val="24"/>
          <w:szCs w:val="24"/>
        </w:rPr>
        <w:t>Tıbbi cihazın üretiminden sonra kullanıma sunulmasına kadar</w:t>
      </w:r>
      <w:r w:rsidRPr="00D4174A">
        <w:rPr>
          <w:rFonts w:ascii="Times New Roman" w:hAnsi="Times New Roman"/>
          <w:sz w:val="24"/>
          <w:szCs w:val="24"/>
        </w:rPr>
        <w:t xml:space="preserve"> </w:t>
      </w:r>
      <w:r w:rsidRPr="00E1665F">
        <w:rPr>
          <w:rFonts w:ascii="Times New Roman" w:hAnsi="Times New Roman"/>
          <w:sz w:val="24"/>
          <w:szCs w:val="24"/>
        </w:rPr>
        <w:t>cihaza yerleştirilen ve hiçbir özelliği olmayan sarf malzemesi</w:t>
      </w:r>
      <w:r>
        <w:rPr>
          <w:rFonts w:ascii="Times New Roman" w:hAnsi="Times New Roman"/>
          <w:sz w:val="24"/>
          <w:szCs w:val="24"/>
        </w:rPr>
        <w:t>ni,</w:t>
      </w:r>
    </w:p>
    <w:p w:rsidR="008B1A6B" w:rsidRPr="00E1665F" w:rsidRDefault="008B1A6B" w:rsidP="001F3F65">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GÜNCELLEME: </w:t>
      </w:r>
      <w:r w:rsidRPr="00E1665F">
        <w:rPr>
          <w:rFonts w:ascii="Times New Roman" w:hAnsi="Times New Roman"/>
          <w:sz w:val="24"/>
          <w:szCs w:val="24"/>
        </w:rPr>
        <w:t>Mevcut tıbbi cihazın kullanılan özelliklerinde iyileştirme yapılması işlemi</w:t>
      </w:r>
      <w:r>
        <w:rPr>
          <w:rFonts w:ascii="Times New Roman" w:hAnsi="Times New Roman"/>
          <w:sz w:val="24"/>
          <w:szCs w:val="24"/>
        </w:rPr>
        <w:t>ni,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HATA KODLARI</w:t>
      </w:r>
      <w:r w:rsidRPr="00E1665F">
        <w:rPr>
          <w:rFonts w:ascii="Times New Roman" w:hAnsi="Times New Roman"/>
          <w:sz w:val="24"/>
          <w:szCs w:val="24"/>
        </w:rPr>
        <w:t>: Cihazdaki arızanın tipi ve giderilmesi noktasında ipuçları veren elektronik yazılım</w:t>
      </w:r>
      <w:r>
        <w:rPr>
          <w:rFonts w:ascii="Times New Roman" w:hAnsi="Times New Roman"/>
          <w:sz w:val="24"/>
          <w:szCs w:val="24"/>
        </w:rPr>
        <w:t>ı,</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HEK’E AYIRMAK:</w:t>
      </w:r>
      <w:r w:rsidRPr="00E1665F">
        <w:rPr>
          <w:sz w:val="24"/>
          <w:szCs w:val="24"/>
        </w:rPr>
        <w:t xml:space="preserve"> </w:t>
      </w:r>
      <w:r w:rsidRPr="00E1665F">
        <w:rPr>
          <w:rFonts w:ascii="Times New Roman" w:hAnsi="Times New Roman"/>
          <w:sz w:val="24"/>
          <w:szCs w:val="24"/>
        </w:rPr>
        <w:t>Kullanım ömrünü/ ekonomik ömrünü tamamlayan cihazların tabii oldukları mevzuata uygun olarak hurdaya ayrılması işlemi</w:t>
      </w:r>
      <w:r>
        <w:rPr>
          <w:rFonts w:ascii="Times New Roman" w:hAnsi="Times New Roman"/>
          <w:sz w:val="24"/>
          <w:szCs w:val="24"/>
        </w:rPr>
        <w:t>ni,</w:t>
      </w:r>
    </w:p>
    <w:p w:rsidR="008B1A6B" w:rsidRDefault="008B1A6B" w:rsidP="00F17AC9">
      <w:pPr>
        <w:spacing w:after="100"/>
        <w:jc w:val="both"/>
        <w:rPr>
          <w:rFonts w:ascii="Times New Roman" w:hAnsi="Times New Roman"/>
          <w:sz w:val="24"/>
          <w:szCs w:val="24"/>
        </w:rPr>
      </w:pPr>
    </w:p>
    <w:p w:rsidR="008B1A6B" w:rsidRPr="004611B3" w:rsidRDefault="008B1A6B" w:rsidP="008B1A6B">
      <w:pPr>
        <w:widowControl w:val="0"/>
        <w:tabs>
          <w:tab w:val="left" w:pos="9497"/>
        </w:tabs>
        <w:autoSpaceDE w:val="0"/>
        <w:autoSpaceDN w:val="0"/>
        <w:adjustRightInd w:val="0"/>
        <w:spacing w:after="0"/>
        <w:jc w:val="both"/>
        <w:rPr>
          <w:rFonts w:ascii="Times New Roman" w:hAnsi="Times New Roman"/>
          <w:sz w:val="24"/>
          <w:szCs w:val="24"/>
        </w:rPr>
      </w:pPr>
      <w:r w:rsidRPr="004611B3">
        <w:rPr>
          <w:rFonts w:ascii="Times New Roman" w:hAnsi="Times New Roman"/>
          <w:b/>
          <w:sz w:val="24"/>
          <w:szCs w:val="24"/>
        </w:rPr>
        <w:lastRenderedPageBreak/>
        <w:t xml:space="preserve">ISCO: </w:t>
      </w:r>
      <w:r w:rsidRPr="004611B3">
        <w:rPr>
          <w:rFonts w:ascii="Times New Roman" w:hAnsi="Times New Roman"/>
          <w:sz w:val="24"/>
          <w:szCs w:val="24"/>
        </w:rPr>
        <w:t>Uluslara</w:t>
      </w:r>
      <w:r>
        <w:rPr>
          <w:rFonts w:ascii="Times New Roman" w:hAnsi="Times New Roman"/>
          <w:sz w:val="24"/>
          <w:szCs w:val="24"/>
        </w:rPr>
        <w:t>ra</w:t>
      </w:r>
      <w:r w:rsidRPr="004611B3">
        <w:rPr>
          <w:rFonts w:ascii="Times New Roman" w:hAnsi="Times New Roman"/>
          <w:sz w:val="24"/>
          <w:szCs w:val="24"/>
        </w:rPr>
        <w:t xml:space="preserve">sı </w:t>
      </w:r>
      <w:r>
        <w:rPr>
          <w:rFonts w:ascii="Times New Roman" w:hAnsi="Times New Roman"/>
          <w:sz w:val="24"/>
          <w:szCs w:val="24"/>
        </w:rPr>
        <w:t>Standart Meslek</w:t>
      </w:r>
      <w:r w:rsidRPr="004611B3">
        <w:rPr>
          <w:rFonts w:ascii="Times New Roman" w:hAnsi="Times New Roman"/>
          <w:sz w:val="24"/>
          <w:szCs w:val="24"/>
        </w:rPr>
        <w:t xml:space="preserve"> Sınıflandırması’nı,</w:t>
      </w:r>
    </w:p>
    <w:p w:rsidR="008B1A6B" w:rsidRDefault="008B1A6B" w:rsidP="008B1A6B">
      <w:pPr>
        <w:widowControl w:val="0"/>
        <w:tabs>
          <w:tab w:val="left" w:pos="9497"/>
        </w:tabs>
        <w:autoSpaceDE w:val="0"/>
        <w:autoSpaceDN w:val="0"/>
        <w:adjustRightInd w:val="0"/>
        <w:spacing w:after="0"/>
        <w:jc w:val="both"/>
        <w:rPr>
          <w:rFonts w:ascii="Times New Roman" w:hAnsi="Times New Roman"/>
          <w:b/>
          <w:sz w:val="24"/>
          <w:szCs w:val="24"/>
        </w:rPr>
      </w:pPr>
    </w:p>
    <w:p w:rsidR="008B1A6B" w:rsidRPr="004611B3" w:rsidRDefault="008B1A6B" w:rsidP="008B1A6B">
      <w:pPr>
        <w:widowControl w:val="0"/>
        <w:tabs>
          <w:tab w:val="left" w:pos="9497"/>
        </w:tabs>
        <w:autoSpaceDE w:val="0"/>
        <w:autoSpaceDN w:val="0"/>
        <w:adjustRightInd w:val="0"/>
        <w:spacing w:after="0"/>
        <w:jc w:val="both"/>
        <w:rPr>
          <w:rFonts w:ascii="Times New Roman" w:hAnsi="Times New Roman"/>
          <w:sz w:val="24"/>
          <w:szCs w:val="24"/>
        </w:rPr>
      </w:pPr>
      <w:r w:rsidRPr="004611B3">
        <w:rPr>
          <w:rFonts w:ascii="Times New Roman" w:hAnsi="Times New Roman"/>
          <w:b/>
          <w:sz w:val="24"/>
          <w:szCs w:val="24"/>
        </w:rPr>
        <w:t xml:space="preserve">İSG: </w:t>
      </w:r>
      <w:r w:rsidRPr="004611B3">
        <w:rPr>
          <w:rFonts w:ascii="Times New Roman" w:hAnsi="Times New Roman"/>
          <w:sz w:val="24"/>
          <w:szCs w:val="24"/>
        </w:rPr>
        <w:t>İş Sağlığı ve Güvenliği’ni,</w:t>
      </w:r>
    </w:p>
    <w:p w:rsidR="008B1A6B" w:rsidRPr="00CD79E8" w:rsidRDefault="008B1A6B" w:rsidP="00F17AC9">
      <w:pPr>
        <w:spacing w:after="100"/>
        <w:jc w:val="both"/>
        <w:rPr>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KAFESLEME:</w:t>
      </w:r>
      <w:r w:rsidRPr="00E1665F">
        <w:rPr>
          <w:rFonts w:ascii="Times New Roman" w:hAnsi="Times New Roman"/>
          <w:sz w:val="24"/>
          <w:szCs w:val="24"/>
        </w:rPr>
        <w:t xml:space="preserve"> Bir tıbbi cihazın çalışması sırasında yaydığı radyoaktif ışınımlar, elektromanyetik alanlar, ses, titreşim gibi etkilerden çevrenin korunması veya cihazın doğru çalışması için dışarıdan gelecek bu gibi etkilerden korunması için cihazın bulunduğu alanın cihazın ihtiyaç duyduğu/özelliğine göre kurşun, bakır, alüminyum, sünger, beton gibi malzemeler ile yalıtımının sağlanması işlemleri</w:t>
      </w:r>
      <w:r>
        <w:rPr>
          <w:rFonts w:ascii="Times New Roman" w:hAnsi="Times New Roman"/>
          <w:sz w:val="24"/>
          <w:szCs w:val="24"/>
        </w:rPr>
        <w:t>ni,</w:t>
      </w:r>
    </w:p>
    <w:p w:rsidR="008B1A6B" w:rsidRPr="00E1665F" w:rsidRDefault="008B1A6B" w:rsidP="00F17AC9">
      <w:pPr>
        <w:spacing w:after="100"/>
        <w:jc w:val="both"/>
        <w:rPr>
          <w:rFonts w:ascii="Times New Roman" w:hAnsi="Times New Roman"/>
          <w:sz w:val="24"/>
          <w:szCs w:val="24"/>
        </w:rPr>
      </w:pPr>
    </w:p>
    <w:p w:rsidR="00F17AC9" w:rsidRDefault="00592FD8" w:rsidP="00F17AC9">
      <w:pPr>
        <w:spacing w:after="100"/>
        <w:jc w:val="both"/>
        <w:rPr>
          <w:rFonts w:ascii="Times New Roman" w:hAnsi="Times New Roman"/>
          <w:sz w:val="24"/>
          <w:szCs w:val="24"/>
        </w:rPr>
      </w:pPr>
      <w:r w:rsidRPr="00592FD8">
        <w:rPr>
          <w:rFonts w:ascii="Times New Roman" w:hAnsi="Times New Roman"/>
          <w:b/>
          <w:sz w:val="24"/>
          <w:szCs w:val="24"/>
        </w:rPr>
        <w:t>KALİBRASYON SERTİFİKASI:</w:t>
      </w:r>
      <w:r w:rsidR="00F17AC9" w:rsidRPr="00592FD8">
        <w:rPr>
          <w:rFonts w:ascii="Times New Roman" w:hAnsi="Times New Roman"/>
          <w:b/>
          <w:sz w:val="24"/>
          <w:szCs w:val="24"/>
        </w:rPr>
        <w:t xml:space="preserve"> </w:t>
      </w:r>
      <w:r w:rsidR="00F17AC9" w:rsidRPr="00592FD8">
        <w:rPr>
          <w:rFonts w:ascii="Times New Roman" w:hAnsi="Times New Roman"/>
          <w:sz w:val="24"/>
          <w:szCs w:val="24"/>
        </w:rPr>
        <w:t>Tıbbi cihazın Belirlenmiş koşullar altında ölçme veya ölçme sisteminin gösterdiği değerler veya maddi ölçüt ile gösterilen değerler ile ölçülen büyüklüğün bunlara karşılık geldiği bilinen değerleri arasındaki ilişkiyi belirleyen işlemler dizisinin yapıldığını gösteren sertifika, Kalibrasyon ürünün gerçeğe uygunluğunun bir ölçüsü</w:t>
      </w:r>
      <w:r w:rsidR="008B1A6B">
        <w:rPr>
          <w:rFonts w:ascii="Times New Roman" w:hAnsi="Times New Roman"/>
          <w:sz w:val="24"/>
          <w:szCs w:val="24"/>
        </w:rPr>
        <w:t>nü,</w:t>
      </w:r>
    </w:p>
    <w:p w:rsidR="008B1A6B" w:rsidRPr="00592FD8"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KARANTİNAYA ALMA: </w:t>
      </w:r>
      <w:r w:rsidRPr="00E1665F">
        <w:rPr>
          <w:rFonts w:ascii="Times New Roman" w:hAnsi="Times New Roman"/>
          <w:sz w:val="24"/>
          <w:szCs w:val="24"/>
        </w:rPr>
        <w:t>Bulaşıcı mikroorganizmalara temas etmiş bir cihazın başka hasta</w:t>
      </w:r>
      <w:r>
        <w:rPr>
          <w:rFonts w:ascii="Times New Roman" w:hAnsi="Times New Roman"/>
          <w:sz w:val="24"/>
          <w:szCs w:val="24"/>
        </w:rPr>
        <w:t>larda kullanımının engellenmesini,</w:t>
      </w:r>
    </w:p>
    <w:p w:rsidR="008B1A6B" w:rsidRDefault="008B1A6B" w:rsidP="00F17AC9">
      <w:pPr>
        <w:spacing w:after="100"/>
        <w:jc w:val="both"/>
        <w:rPr>
          <w:rFonts w:ascii="Times New Roman" w:hAnsi="Times New Roman"/>
          <w:sz w:val="24"/>
          <w:szCs w:val="24"/>
        </w:rPr>
      </w:pPr>
    </w:p>
    <w:p w:rsidR="008B1A6B" w:rsidRDefault="008B1A6B" w:rsidP="008B1A6B">
      <w:pPr>
        <w:widowControl w:val="0"/>
        <w:tabs>
          <w:tab w:val="left" w:pos="9497"/>
        </w:tabs>
        <w:autoSpaceDE w:val="0"/>
        <w:autoSpaceDN w:val="0"/>
        <w:adjustRightInd w:val="0"/>
        <w:spacing w:after="0"/>
        <w:jc w:val="both"/>
        <w:rPr>
          <w:rFonts w:ascii="Times New Roman" w:hAnsi="Times New Roman"/>
          <w:sz w:val="24"/>
          <w:szCs w:val="24"/>
        </w:rPr>
      </w:pPr>
      <w:r w:rsidRPr="004611B3">
        <w:rPr>
          <w:rFonts w:ascii="Times New Roman" w:hAnsi="Times New Roman"/>
          <w:b/>
          <w:sz w:val="24"/>
          <w:szCs w:val="24"/>
        </w:rPr>
        <w:t>KİŞİSEL</w:t>
      </w:r>
      <w:r w:rsidRPr="004611B3">
        <w:rPr>
          <w:rFonts w:ascii="Times New Roman" w:hAnsi="Times New Roman"/>
          <w:b/>
          <w:spacing w:val="49"/>
          <w:sz w:val="24"/>
          <w:szCs w:val="24"/>
        </w:rPr>
        <w:t xml:space="preserve"> </w:t>
      </w:r>
      <w:r w:rsidRPr="004611B3">
        <w:rPr>
          <w:rFonts w:ascii="Times New Roman" w:hAnsi="Times New Roman"/>
          <w:b/>
          <w:sz w:val="24"/>
          <w:szCs w:val="24"/>
        </w:rPr>
        <w:t>KORUYUCU</w:t>
      </w:r>
      <w:r w:rsidRPr="004611B3">
        <w:rPr>
          <w:rFonts w:ascii="Times New Roman" w:hAnsi="Times New Roman"/>
          <w:b/>
          <w:spacing w:val="34"/>
          <w:sz w:val="24"/>
          <w:szCs w:val="24"/>
        </w:rPr>
        <w:t xml:space="preserve"> </w:t>
      </w:r>
      <w:r w:rsidRPr="004611B3">
        <w:rPr>
          <w:rFonts w:ascii="Times New Roman" w:hAnsi="Times New Roman"/>
          <w:b/>
          <w:sz w:val="24"/>
          <w:szCs w:val="24"/>
        </w:rPr>
        <w:t>DONANIM (KKD):</w:t>
      </w:r>
      <w:r w:rsidRPr="004611B3">
        <w:rPr>
          <w:rFonts w:ascii="Times New Roman" w:hAnsi="Times New Roman"/>
          <w:sz w:val="24"/>
          <w:szCs w:val="24"/>
        </w:rPr>
        <w:t xml:space="preserve"> Bir veya birden fazla sağlık ve güvenlik tehlikesine karşı korunmak için kişilerce giyinmek veya taşınmak amacıyla tasarlanmış herhangi bir cihaz, alet ya da malzemeyi,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KORUMA SOLÜSYONU: </w:t>
      </w:r>
      <w:r w:rsidRPr="00E1665F">
        <w:rPr>
          <w:rFonts w:ascii="Times New Roman" w:hAnsi="Times New Roman"/>
          <w:sz w:val="24"/>
          <w:szCs w:val="24"/>
        </w:rPr>
        <w:t>Cihazı üretim bandından çıktıktan sonra kullanıma alınıncaya kadar veya uzun süreli kullanımına ara verilmesi halinde sıvı geçen aksamların korunması için kullanılan solüsyon</w:t>
      </w:r>
      <w:r>
        <w:rPr>
          <w:rFonts w:ascii="Times New Roman" w:hAnsi="Times New Roman"/>
          <w:sz w:val="24"/>
          <w:szCs w:val="24"/>
        </w:rPr>
        <w:t>u,</w:t>
      </w:r>
    </w:p>
    <w:p w:rsidR="008B1A6B" w:rsidRPr="00E1665F" w:rsidRDefault="008B1A6B" w:rsidP="00F17AC9">
      <w:pPr>
        <w:spacing w:after="100"/>
        <w:jc w:val="both"/>
        <w:rPr>
          <w:rFonts w:ascii="Times New Roman" w:hAnsi="Times New Roman"/>
          <w:sz w:val="24"/>
          <w:szCs w:val="24"/>
        </w:rPr>
      </w:pPr>
    </w:p>
    <w:p w:rsidR="00F17AC9" w:rsidRDefault="00F17AC9" w:rsidP="00F17AC9">
      <w:pPr>
        <w:autoSpaceDE w:val="0"/>
        <w:autoSpaceDN w:val="0"/>
        <w:adjustRightInd w:val="0"/>
        <w:spacing w:after="100"/>
        <w:jc w:val="both"/>
        <w:rPr>
          <w:rFonts w:ascii="Times New Roman" w:hAnsi="Times New Roman"/>
          <w:sz w:val="24"/>
          <w:szCs w:val="24"/>
        </w:rPr>
      </w:pPr>
      <w:r w:rsidRPr="00E1665F">
        <w:rPr>
          <w:rFonts w:ascii="Times New Roman" w:hAnsi="Times New Roman"/>
          <w:b/>
          <w:bCs/>
          <w:sz w:val="24"/>
          <w:szCs w:val="24"/>
        </w:rPr>
        <w:t>LAMİNAR (DÜZGÜN/ TABAKALI)</w:t>
      </w:r>
      <w:r>
        <w:rPr>
          <w:rFonts w:ascii="Times New Roman" w:hAnsi="Times New Roman"/>
          <w:b/>
          <w:bCs/>
          <w:sz w:val="24"/>
          <w:szCs w:val="24"/>
        </w:rPr>
        <w:t xml:space="preserve"> </w:t>
      </w:r>
      <w:r w:rsidRPr="00E1665F">
        <w:rPr>
          <w:rFonts w:ascii="Times New Roman" w:hAnsi="Times New Roman"/>
          <w:b/>
          <w:bCs/>
          <w:sz w:val="24"/>
          <w:szCs w:val="24"/>
        </w:rPr>
        <w:t xml:space="preserve">HAVA AKIŞI: </w:t>
      </w:r>
      <w:r w:rsidRPr="00E1665F">
        <w:rPr>
          <w:rFonts w:ascii="Times New Roman" w:hAnsi="Times New Roman"/>
          <w:bCs/>
          <w:sz w:val="24"/>
          <w:szCs w:val="24"/>
        </w:rPr>
        <w:t>Odadaki havanın</w:t>
      </w:r>
      <w:r w:rsidRPr="00E1665F">
        <w:rPr>
          <w:rFonts w:ascii="Times New Roman" w:hAnsi="Times New Roman"/>
          <w:b/>
          <w:bCs/>
          <w:sz w:val="24"/>
          <w:szCs w:val="24"/>
        </w:rPr>
        <w:t xml:space="preserve"> </w:t>
      </w:r>
      <w:r w:rsidRPr="00E1665F">
        <w:rPr>
          <w:rFonts w:ascii="Times New Roman" w:hAnsi="Times New Roman"/>
          <w:sz w:val="24"/>
          <w:szCs w:val="24"/>
        </w:rPr>
        <w:t>sabit hızla paralel akım çizgileri doğrultusunda havayı süpürerek yer değiştirme işlemi</w:t>
      </w:r>
      <w:r>
        <w:rPr>
          <w:rFonts w:ascii="Times New Roman" w:hAnsi="Times New Roman"/>
          <w:sz w:val="24"/>
          <w:szCs w:val="24"/>
        </w:rPr>
        <w:t>ni,</w:t>
      </w:r>
    </w:p>
    <w:p w:rsidR="008B1A6B" w:rsidRPr="00E1665F" w:rsidRDefault="008B1A6B" w:rsidP="00F17AC9">
      <w:pPr>
        <w:autoSpaceDE w:val="0"/>
        <w:autoSpaceDN w:val="0"/>
        <w:adjustRightInd w:val="0"/>
        <w:spacing w:after="100"/>
        <w:jc w:val="both"/>
        <w:rPr>
          <w:rFonts w:ascii="Times New Roman" w:hAnsi="Times New Roman"/>
          <w:sz w:val="24"/>
          <w:szCs w:val="24"/>
        </w:rPr>
      </w:pPr>
    </w:p>
    <w:p w:rsidR="00F17AC9" w:rsidRDefault="00F17AC9" w:rsidP="00F17AC9">
      <w:pPr>
        <w:spacing w:after="100"/>
        <w:jc w:val="both"/>
        <w:rPr>
          <w:rFonts w:ascii="Times New Roman" w:hAnsi="Times New Roman"/>
          <w:b/>
          <w:sz w:val="24"/>
          <w:szCs w:val="24"/>
        </w:rPr>
      </w:pPr>
      <w:r w:rsidRPr="00E1665F">
        <w:rPr>
          <w:rFonts w:ascii="Times New Roman" w:hAnsi="Times New Roman"/>
          <w:b/>
          <w:sz w:val="24"/>
          <w:szCs w:val="24"/>
        </w:rPr>
        <w:t xml:space="preserve">MONTAJ: </w:t>
      </w:r>
      <w:r w:rsidRPr="00E1665F">
        <w:rPr>
          <w:rFonts w:ascii="Times New Roman" w:hAnsi="Times New Roman"/>
          <w:sz w:val="24"/>
          <w:szCs w:val="24"/>
        </w:rPr>
        <w:t>Cihazın kurulum işlemleri</w:t>
      </w:r>
      <w:r>
        <w:rPr>
          <w:rFonts w:ascii="Times New Roman" w:hAnsi="Times New Roman"/>
          <w:sz w:val="24"/>
          <w:szCs w:val="24"/>
        </w:rPr>
        <w:t>ni,</w:t>
      </w:r>
      <w:r w:rsidRPr="00E1665F">
        <w:rPr>
          <w:rFonts w:ascii="Times New Roman" w:hAnsi="Times New Roman"/>
          <w:b/>
          <w:sz w:val="24"/>
          <w:szCs w:val="24"/>
        </w:rPr>
        <w:t xml:space="preserve"> </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MUAYENE KABUL TUTANAĞI</w:t>
      </w:r>
      <w:r>
        <w:rPr>
          <w:rFonts w:ascii="Times New Roman" w:hAnsi="Times New Roman"/>
          <w:b/>
          <w:sz w:val="24"/>
          <w:szCs w:val="24"/>
        </w:rPr>
        <w:t xml:space="preserve">: </w:t>
      </w:r>
      <w:r w:rsidRPr="00E1665F">
        <w:rPr>
          <w:rFonts w:ascii="Times New Roman" w:hAnsi="Times New Roman"/>
          <w:sz w:val="24"/>
          <w:szCs w:val="24"/>
        </w:rPr>
        <w:t>Satışı gerçekleştirilen cihazın</w:t>
      </w:r>
      <w:r w:rsidRPr="00E1665F">
        <w:rPr>
          <w:rFonts w:ascii="Times New Roman" w:hAnsi="Times New Roman"/>
          <w:b/>
          <w:sz w:val="24"/>
          <w:szCs w:val="24"/>
        </w:rPr>
        <w:t xml:space="preserve"> </w:t>
      </w:r>
      <w:r w:rsidRPr="00E1665F">
        <w:rPr>
          <w:rFonts w:ascii="Times New Roman" w:hAnsi="Times New Roman"/>
          <w:sz w:val="24"/>
          <w:szCs w:val="24"/>
        </w:rPr>
        <w:t>satın alan kurumu yetkilileri tarafından kontrol edilerek, teknik şartnameye uygunluğunu ve cihazı teslim aldıklarını belgeleyen tutana</w:t>
      </w:r>
      <w:r>
        <w:rPr>
          <w:rFonts w:ascii="Times New Roman" w:hAnsi="Times New Roman"/>
          <w:sz w:val="24"/>
          <w:szCs w:val="24"/>
        </w:rPr>
        <w:t>ğı,</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ORİJİNAL YEDEK PARÇA</w:t>
      </w:r>
      <w:r w:rsidRPr="00E1665F">
        <w:rPr>
          <w:rFonts w:ascii="Times New Roman" w:hAnsi="Times New Roman"/>
          <w:sz w:val="24"/>
          <w:szCs w:val="24"/>
        </w:rPr>
        <w:t>: Tıbbi Cihazın üreticisi tarafından üretilmiş veya cihazın üreticisi tarafından kullanılmasına onay verilmiş yedek parça</w:t>
      </w:r>
      <w:r>
        <w:rPr>
          <w:rFonts w:ascii="Times New Roman" w:hAnsi="Times New Roman"/>
          <w:sz w:val="24"/>
          <w:szCs w:val="24"/>
        </w:rPr>
        <w:t>yı,</w:t>
      </w:r>
      <w:r w:rsidRPr="00E1665F">
        <w:rPr>
          <w:rFonts w:ascii="Times New Roman" w:hAnsi="Times New Roman"/>
          <w:sz w:val="24"/>
          <w:szCs w:val="24"/>
        </w:rPr>
        <w:t xml:space="preserve"> </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PERİYODİK TEST:</w:t>
      </w:r>
      <w:r w:rsidRPr="00E1665F">
        <w:rPr>
          <w:rFonts w:ascii="Times New Roman" w:hAnsi="Times New Roman"/>
          <w:sz w:val="24"/>
          <w:szCs w:val="24"/>
        </w:rPr>
        <w:t xml:space="preserve"> Tıbbi cihazların ayarlarının üreticinin tavsiye ettiği doğru ayarda olup olmadığı ve doğru çalışıp çalışmadığının kontrolü amacıyla belirli aralıklarla yapılması zorunlu olan testler</w:t>
      </w:r>
      <w:r>
        <w:rPr>
          <w:rFonts w:ascii="Times New Roman" w:hAnsi="Times New Roman"/>
          <w:sz w:val="24"/>
          <w:szCs w:val="24"/>
        </w:rPr>
        <w:t>i,</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PROFORMA FATURA:  </w:t>
      </w:r>
      <w:r w:rsidRPr="00E1665F">
        <w:rPr>
          <w:rFonts w:ascii="Times New Roman" w:hAnsi="Times New Roman"/>
          <w:sz w:val="24"/>
          <w:szCs w:val="24"/>
        </w:rPr>
        <w:t>Bir mal veya hizmetin hangi fiyat bedel ve şartlarla satılabileceğini gösteren teklifname niteliğindeki ticari mektu</w:t>
      </w:r>
      <w:r>
        <w:rPr>
          <w:rFonts w:ascii="Times New Roman" w:hAnsi="Times New Roman"/>
          <w:sz w:val="24"/>
          <w:szCs w:val="24"/>
        </w:rPr>
        <w:t>bu,</w:t>
      </w:r>
    </w:p>
    <w:p w:rsidR="008B1A6B" w:rsidRDefault="008B1A6B" w:rsidP="00F17AC9">
      <w:pPr>
        <w:spacing w:after="100"/>
        <w:jc w:val="both"/>
        <w:rPr>
          <w:rFonts w:ascii="Times New Roman" w:hAnsi="Times New Roman"/>
          <w:sz w:val="24"/>
          <w:szCs w:val="24"/>
        </w:rPr>
      </w:pPr>
    </w:p>
    <w:p w:rsidR="008B1A6B" w:rsidRPr="004611B3" w:rsidRDefault="008B1A6B" w:rsidP="008B1A6B">
      <w:pPr>
        <w:spacing w:after="0"/>
        <w:jc w:val="both"/>
        <w:rPr>
          <w:rFonts w:ascii="Times New Roman" w:hAnsi="Times New Roman"/>
          <w:sz w:val="24"/>
          <w:szCs w:val="24"/>
        </w:rPr>
      </w:pPr>
      <w:r w:rsidRPr="004611B3">
        <w:rPr>
          <w:rFonts w:ascii="Times New Roman" w:hAnsi="Times New Roman"/>
          <w:b/>
          <w:sz w:val="24"/>
          <w:szCs w:val="24"/>
        </w:rPr>
        <w:t>RİSK:</w:t>
      </w:r>
      <w:r w:rsidRPr="004611B3">
        <w:rPr>
          <w:rFonts w:ascii="Times New Roman" w:hAnsi="Times New Roman"/>
          <w:sz w:val="24"/>
          <w:szCs w:val="24"/>
        </w:rPr>
        <w:t xml:space="preserve"> Tehlikeli bir olayın meydana gelme olasılığı ile sonuçlarının bileşimini,</w:t>
      </w:r>
    </w:p>
    <w:p w:rsidR="008B1A6B" w:rsidRPr="00E1665F" w:rsidRDefault="008B1A6B" w:rsidP="00F17AC9">
      <w:pPr>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SERVİS EL KİTABI: </w:t>
      </w:r>
      <w:proofErr w:type="spellStart"/>
      <w:r w:rsidRPr="00E1665F">
        <w:rPr>
          <w:rFonts w:ascii="Times New Roman" w:hAnsi="Times New Roman"/>
          <w:sz w:val="24"/>
          <w:szCs w:val="24"/>
        </w:rPr>
        <w:t>Manuel</w:t>
      </w:r>
      <w:proofErr w:type="spellEnd"/>
      <w:r w:rsidRPr="00E1665F">
        <w:rPr>
          <w:rFonts w:ascii="Times New Roman" w:hAnsi="Times New Roman"/>
          <w:sz w:val="24"/>
          <w:szCs w:val="24"/>
        </w:rPr>
        <w:t xml:space="preserve">, cihazın kurulum, kullanım, </w:t>
      </w:r>
      <w:r>
        <w:rPr>
          <w:rFonts w:ascii="Times New Roman" w:hAnsi="Times New Roman"/>
          <w:sz w:val="24"/>
          <w:szCs w:val="24"/>
        </w:rPr>
        <w:t xml:space="preserve">bakım, arıza ve </w:t>
      </w:r>
      <w:r w:rsidRPr="00E1665F">
        <w:rPr>
          <w:rFonts w:ascii="Times New Roman" w:hAnsi="Times New Roman"/>
          <w:sz w:val="24"/>
          <w:szCs w:val="24"/>
        </w:rPr>
        <w:t>sökülmesi hakkında bilgilerin yer aldığı ve üreticisi tarafından hazırlanan kullanma talimatnamesi</w:t>
      </w:r>
      <w:r>
        <w:rPr>
          <w:rFonts w:ascii="Times New Roman" w:hAnsi="Times New Roman"/>
          <w:sz w:val="24"/>
          <w:szCs w:val="24"/>
        </w:rPr>
        <w:t>ni,</w:t>
      </w:r>
    </w:p>
    <w:p w:rsidR="008B1A6B" w:rsidRPr="00E1665F" w:rsidRDefault="008B1A6B" w:rsidP="00F17AC9">
      <w:pPr>
        <w:spacing w:after="100"/>
        <w:jc w:val="both"/>
        <w:rPr>
          <w:rFonts w:ascii="Times New Roman" w:hAnsi="Times New Roman"/>
          <w:sz w:val="24"/>
          <w:szCs w:val="24"/>
        </w:rPr>
      </w:pPr>
    </w:p>
    <w:p w:rsidR="00F17AC9" w:rsidRDefault="00F17AC9" w:rsidP="00F17AC9">
      <w:pPr>
        <w:autoSpaceDE w:val="0"/>
        <w:autoSpaceDN w:val="0"/>
        <w:adjustRightInd w:val="0"/>
        <w:spacing w:after="100"/>
        <w:jc w:val="both"/>
        <w:rPr>
          <w:rFonts w:ascii="Times New Roman" w:hAnsi="Times New Roman"/>
          <w:sz w:val="24"/>
          <w:szCs w:val="24"/>
        </w:rPr>
      </w:pPr>
      <w:r w:rsidRPr="00E1665F">
        <w:rPr>
          <w:rFonts w:ascii="Times New Roman" w:hAnsi="Times New Roman"/>
          <w:b/>
          <w:bCs/>
          <w:sz w:val="24"/>
          <w:szCs w:val="24"/>
        </w:rPr>
        <w:t xml:space="preserve">STERİLİZASYON: </w:t>
      </w:r>
      <w:r w:rsidRPr="00E1665F">
        <w:rPr>
          <w:rFonts w:ascii="Times New Roman" w:hAnsi="Times New Roman"/>
          <w:bCs/>
          <w:sz w:val="24"/>
          <w:szCs w:val="24"/>
        </w:rPr>
        <w:t>Herhangi</w:t>
      </w:r>
      <w:r w:rsidRPr="00E1665F">
        <w:rPr>
          <w:rFonts w:ascii="Times New Roman" w:hAnsi="Times New Roman"/>
          <w:sz w:val="24"/>
          <w:szCs w:val="24"/>
        </w:rPr>
        <w:t xml:space="preserve"> bir maddenin ya da cismin üzerinde bulunan tüm mikroorganizmaların, sporları da dahil olmak üzere tüm yapısal formlarının yok edilmesi işlemi</w:t>
      </w:r>
      <w:r w:rsidR="008B1A6B">
        <w:rPr>
          <w:rFonts w:ascii="Times New Roman" w:hAnsi="Times New Roman"/>
          <w:sz w:val="24"/>
          <w:szCs w:val="24"/>
        </w:rPr>
        <w:t>ni,</w:t>
      </w:r>
    </w:p>
    <w:p w:rsidR="008B1A6B" w:rsidRDefault="008B1A6B" w:rsidP="00F17AC9">
      <w:pPr>
        <w:autoSpaceDE w:val="0"/>
        <w:autoSpaceDN w:val="0"/>
        <w:adjustRightInd w:val="0"/>
        <w:spacing w:after="100"/>
        <w:jc w:val="both"/>
        <w:rPr>
          <w:rFonts w:ascii="Times New Roman" w:hAnsi="Times New Roman"/>
          <w:sz w:val="24"/>
          <w:szCs w:val="24"/>
        </w:rPr>
      </w:pPr>
    </w:p>
    <w:p w:rsidR="008B1A6B" w:rsidRPr="004611B3" w:rsidRDefault="008B1A6B" w:rsidP="008B1A6B">
      <w:pPr>
        <w:spacing w:after="0"/>
        <w:jc w:val="both"/>
        <w:rPr>
          <w:rFonts w:ascii="Times New Roman" w:hAnsi="Times New Roman"/>
          <w:iCs/>
          <w:sz w:val="24"/>
          <w:szCs w:val="24"/>
        </w:rPr>
      </w:pPr>
      <w:r w:rsidRPr="004611B3">
        <w:rPr>
          <w:rFonts w:ascii="Times New Roman" w:hAnsi="Times New Roman"/>
          <w:b/>
          <w:sz w:val="24"/>
          <w:szCs w:val="24"/>
        </w:rPr>
        <w:t>TEHLİKE:</w:t>
      </w:r>
      <w:r w:rsidRPr="004611B3">
        <w:rPr>
          <w:rFonts w:ascii="Times New Roman" w:hAnsi="Times New Roman"/>
          <w:sz w:val="24"/>
          <w:szCs w:val="24"/>
        </w:rPr>
        <w:t xml:space="preserve"> </w:t>
      </w:r>
      <w:r w:rsidRPr="004611B3">
        <w:rPr>
          <w:rFonts w:ascii="Times New Roman" w:hAnsi="Times New Roman"/>
          <w:iCs/>
          <w:sz w:val="24"/>
          <w:szCs w:val="24"/>
        </w:rPr>
        <w:t>İşyerinde var olan ya da dışarıdan gelebilecek, çalışanı veya işyerini etkileyebilecek zarar veya hasar verme potansiyelini,</w:t>
      </w:r>
    </w:p>
    <w:p w:rsidR="008B1A6B" w:rsidRPr="00E1665F" w:rsidRDefault="008B1A6B" w:rsidP="00F17AC9">
      <w:pPr>
        <w:autoSpaceDE w:val="0"/>
        <w:autoSpaceDN w:val="0"/>
        <w:adjustRightInd w:val="0"/>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TEMİZ ODA: </w:t>
      </w:r>
      <w:r w:rsidRPr="00E1665F">
        <w:rPr>
          <w:rFonts w:ascii="Times New Roman" w:hAnsi="Times New Roman"/>
          <w:sz w:val="24"/>
          <w:szCs w:val="24"/>
        </w:rPr>
        <w:t>Uluslar arası kabul edilen temizlik standartlarına (DIN 1946/4) göre toz, partikül, atık anestezik gaz ve kötü kokular gibi ölü parçacıklardan veya mikrop, mikroorganizma gibi canlı parçacıklardan koruyacak şekilde sıcaklık, nem, basınç, gürültü seviyesi ve hava hareketi belli ölçüler içinde olan hijyenik ortam</w:t>
      </w:r>
      <w:r>
        <w:rPr>
          <w:rFonts w:ascii="Times New Roman" w:hAnsi="Times New Roman"/>
          <w:sz w:val="24"/>
          <w:szCs w:val="24"/>
        </w:rPr>
        <w:t>ı,</w:t>
      </w:r>
    </w:p>
    <w:p w:rsidR="008B1A6B" w:rsidRPr="00E1665F" w:rsidRDefault="008B1A6B" w:rsidP="00F17AC9">
      <w:pPr>
        <w:spacing w:after="100"/>
        <w:jc w:val="both"/>
        <w:rPr>
          <w:rFonts w:ascii="Times New Roman" w:hAnsi="Times New Roman"/>
          <w:sz w:val="24"/>
          <w:szCs w:val="24"/>
        </w:rPr>
      </w:pPr>
    </w:p>
    <w:p w:rsidR="00F17AC9" w:rsidRDefault="00F17AC9" w:rsidP="00F17AC9">
      <w:pPr>
        <w:spacing w:after="100"/>
        <w:jc w:val="both"/>
        <w:rPr>
          <w:rFonts w:ascii="Times New Roman" w:hAnsi="Times New Roman"/>
          <w:sz w:val="24"/>
          <w:szCs w:val="24"/>
        </w:rPr>
      </w:pPr>
      <w:r w:rsidRPr="00E1665F">
        <w:rPr>
          <w:rFonts w:ascii="Times New Roman" w:hAnsi="Times New Roman"/>
          <w:b/>
          <w:sz w:val="24"/>
          <w:szCs w:val="24"/>
        </w:rPr>
        <w:t xml:space="preserve">TIBBİ ATIK: </w:t>
      </w:r>
      <w:r w:rsidRPr="00E1665F">
        <w:rPr>
          <w:rFonts w:ascii="Times New Roman" w:hAnsi="Times New Roman"/>
          <w:sz w:val="24"/>
          <w:szCs w:val="24"/>
        </w:rPr>
        <w:t>Sağlık merkezlerinden</w:t>
      </w:r>
      <w:r w:rsidRPr="00E1665F">
        <w:rPr>
          <w:rFonts w:ascii="Times New Roman" w:hAnsi="Times New Roman"/>
          <w:b/>
          <w:sz w:val="24"/>
          <w:szCs w:val="24"/>
        </w:rPr>
        <w:t xml:space="preserve"> </w:t>
      </w:r>
      <w:r w:rsidRPr="00E1665F">
        <w:rPr>
          <w:rFonts w:ascii="Times New Roman" w:hAnsi="Times New Roman"/>
          <w:sz w:val="24"/>
          <w:szCs w:val="24"/>
        </w:rPr>
        <w:t xml:space="preserve">kaynaklanan patolojik ve patolojik olmayan, efekte, kimyasal ve </w:t>
      </w:r>
      <w:proofErr w:type="spellStart"/>
      <w:r w:rsidRPr="00E1665F">
        <w:rPr>
          <w:rFonts w:ascii="Times New Roman" w:hAnsi="Times New Roman"/>
          <w:sz w:val="24"/>
          <w:szCs w:val="24"/>
        </w:rPr>
        <w:t>farmasotik</w:t>
      </w:r>
      <w:proofErr w:type="spellEnd"/>
      <w:r w:rsidRPr="00E1665F">
        <w:rPr>
          <w:rFonts w:ascii="Times New Roman" w:hAnsi="Times New Roman"/>
          <w:sz w:val="24"/>
          <w:szCs w:val="24"/>
        </w:rPr>
        <w:t>  atıklar ile kesici-delici malzemeler ve sıkıştırılmış kapları,</w:t>
      </w:r>
    </w:p>
    <w:p w:rsidR="008B1A6B" w:rsidRPr="00E1665F" w:rsidRDefault="008B1A6B" w:rsidP="00F17AC9">
      <w:pPr>
        <w:spacing w:after="100"/>
        <w:jc w:val="both"/>
        <w:rPr>
          <w:rFonts w:ascii="Times New Roman" w:hAnsi="Times New Roman"/>
          <w:b/>
          <w:sz w:val="24"/>
          <w:szCs w:val="24"/>
        </w:rPr>
      </w:pPr>
    </w:p>
    <w:p w:rsidR="00F17AC9" w:rsidRDefault="00F17AC9" w:rsidP="00F17AC9">
      <w:pPr>
        <w:autoSpaceDE w:val="0"/>
        <w:autoSpaceDN w:val="0"/>
        <w:adjustRightInd w:val="0"/>
        <w:spacing w:after="100"/>
        <w:jc w:val="both"/>
        <w:rPr>
          <w:rFonts w:ascii="Times New Roman" w:hAnsi="Times New Roman"/>
          <w:b/>
          <w:sz w:val="24"/>
          <w:szCs w:val="24"/>
        </w:rPr>
      </w:pPr>
      <w:r>
        <w:rPr>
          <w:rFonts w:ascii="Times New Roman" w:hAnsi="Times New Roman"/>
          <w:b/>
          <w:sz w:val="24"/>
          <w:szCs w:val="24"/>
        </w:rPr>
        <w:t>TİLT İNDİKATÖRÜ:</w:t>
      </w:r>
      <w:r w:rsidRPr="00E1665F">
        <w:rPr>
          <w:rFonts w:ascii="Times New Roman" w:hAnsi="Times New Roman"/>
          <w:b/>
          <w:sz w:val="24"/>
          <w:szCs w:val="24"/>
        </w:rPr>
        <w:t xml:space="preserve"> </w:t>
      </w:r>
      <w:r w:rsidRPr="00E1665F">
        <w:rPr>
          <w:rFonts w:ascii="Times New Roman" w:hAnsi="Times New Roman"/>
          <w:sz w:val="24"/>
          <w:szCs w:val="24"/>
        </w:rPr>
        <w:t>Taşınma</w:t>
      </w:r>
      <w:r>
        <w:rPr>
          <w:rFonts w:ascii="Times New Roman" w:hAnsi="Times New Roman"/>
          <w:sz w:val="24"/>
          <w:szCs w:val="24"/>
        </w:rPr>
        <w:t xml:space="preserve"> sırasında dik kalması gereken t</w:t>
      </w:r>
      <w:r w:rsidRPr="00E1665F">
        <w:rPr>
          <w:rFonts w:ascii="Times New Roman" w:hAnsi="Times New Roman"/>
          <w:sz w:val="24"/>
          <w:szCs w:val="24"/>
        </w:rPr>
        <w:t xml:space="preserve">ıbbi cihazlarda bulunan ve taşımanın kurallarına uygun şekilde herhangi bir eğime, ters dönmeye maruz kalıp kalmadığını gösteren </w:t>
      </w:r>
      <w:r>
        <w:rPr>
          <w:rFonts w:ascii="Times New Roman" w:hAnsi="Times New Roman"/>
          <w:sz w:val="24"/>
          <w:szCs w:val="24"/>
        </w:rPr>
        <w:t>cihazı,</w:t>
      </w:r>
      <w:r w:rsidRPr="00E1665F">
        <w:rPr>
          <w:rFonts w:ascii="Times New Roman" w:hAnsi="Times New Roman"/>
          <w:b/>
          <w:sz w:val="24"/>
          <w:szCs w:val="24"/>
        </w:rPr>
        <w:t xml:space="preserve"> </w:t>
      </w:r>
    </w:p>
    <w:p w:rsidR="008B1A6B" w:rsidRPr="00E1665F" w:rsidRDefault="008B1A6B" w:rsidP="00F17AC9">
      <w:pPr>
        <w:autoSpaceDE w:val="0"/>
        <w:autoSpaceDN w:val="0"/>
        <w:adjustRightInd w:val="0"/>
        <w:spacing w:after="100"/>
        <w:jc w:val="both"/>
        <w:rPr>
          <w:rFonts w:ascii="Times New Roman" w:hAnsi="Times New Roman"/>
          <w:b/>
          <w:sz w:val="24"/>
          <w:szCs w:val="24"/>
        </w:rPr>
      </w:pPr>
    </w:p>
    <w:p w:rsidR="00F17AC9" w:rsidRDefault="00F17AC9" w:rsidP="00F17AC9">
      <w:pPr>
        <w:spacing w:after="100"/>
        <w:jc w:val="both"/>
        <w:rPr>
          <w:rFonts w:ascii="Times New Roman" w:hAnsi="Times New Roman"/>
          <w:sz w:val="24"/>
          <w:szCs w:val="24"/>
        </w:rPr>
      </w:pPr>
      <w:r>
        <w:rPr>
          <w:rFonts w:ascii="Times New Roman" w:hAnsi="Times New Roman"/>
          <w:b/>
          <w:sz w:val="24"/>
          <w:szCs w:val="24"/>
        </w:rPr>
        <w:t>UPG</w:t>
      </w:r>
      <w:r w:rsidRPr="00E1665F">
        <w:rPr>
          <w:rFonts w:ascii="Times New Roman" w:hAnsi="Times New Roman"/>
          <w:b/>
          <w:sz w:val="24"/>
          <w:szCs w:val="24"/>
        </w:rPr>
        <w:t>RADE:</w:t>
      </w:r>
      <w:r w:rsidRPr="00E1665F">
        <w:rPr>
          <w:rFonts w:ascii="Times New Roman" w:hAnsi="Times New Roman"/>
          <w:sz w:val="24"/>
          <w:szCs w:val="24"/>
        </w:rPr>
        <w:t xml:space="preserve"> Mevcut bir tıbbi cihaza yeni bir donanım ve/veya yazılım eklenerek yeni bir özellik kazandırılması</w:t>
      </w:r>
      <w:r>
        <w:rPr>
          <w:rFonts w:ascii="Times New Roman" w:hAnsi="Times New Roman"/>
          <w:sz w:val="24"/>
          <w:szCs w:val="24"/>
        </w:rPr>
        <w:t>nı,</w:t>
      </w:r>
    </w:p>
    <w:p w:rsidR="008B1A6B" w:rsidRDefault="008B1A6B" w:rsidP="00F17AC9">
      <w:pPr>
        <w:spacing w:after="100"/>
        <w:jc w:val="both"/>
        <w:rPr>
          <w:rFonts w:ascii="Times New Roman" w:hAnsi="Times New Roman"/>
          <w:sz w:val="24"/>
          <w:szCs w:val="24"/>
        </w:rPr>
      </w:pPr>
    </w:p>
    <w:p w:rsidR="008B1A6B" w:rsidRDefault="00823786" w:rsidP="00F17AC9">
      <w:pPr>
        <w:spacing w:after="100"/>
        <w:jc w:val="both"/>
        <w:rPr>
          <w:rFonts w:ascii="Times New Roman" w:hAnsi="Times New Roman"/>
          <w:sz w:val="24"/>
          <w:szCs w:val="24"/>
        </w:rPr>
      </w:pPr>
      <w:r w:rsidRPr="00823786">
        <w:rPr>
          <w:rFonts w:ascii="Times New Roman" w:hAnsi="Times New Roman"/>
          <w:b/>
          <w:sz w:val="24"/>
          <w:szCs w:val="24"/>
        </w:rPr>
        <w:t xml:space="preserve">VERİ: </w:t>
      </w:r>
      <w:r w:rsidR="008B1A6B">
        <w:rPr>
          <w:rFonts w:ascii="Times New Roman" w:hAnsi="Times New Roman"/>
          <w:sz w:val="24"/>
          <w:szCs w:val="24"/>
        </w:rPr>
        <w:t>İ</w:t>
      </w:r>
      <w:r w:rsidRPr="00823786">
        <w:rPr>
          <w:rFonts w:ascii="Times New Roman" w:hAnsi="Times New Roman"/>
          <w:sz w:val="24"/>
          <w:szCs w:val="24"/>
        </w:rPr>
        <w:t>şlenmiş</w:t>
      </w:r>
      <w:r w:rsidR="008B1A6B">
        <w:rPr>
          <w:rFonts w:ascii="Times New Roman" w:hAnsi="Times New Roman"/>
          <w:sz w:val="24"/>
          <w:szCs w:val="24"/>
        </w:rPr>
        <w:t xml:space="preserve"> bilgiyi</w:t>
      </w:r>
    </w:p>
    <w:p w:rsidR="003544A8" w:rsidRPr="008B1A6B" w:rsidRDefault="00B954B7" w:rsidP="008B1A6B">
      <w:pPr>
        <w:jc w:val="both"/>
        <w:rPr>
          <w:rFonts w:ascii="Times New Roman" w:hAnsi="Times New Roman"/>
          <w:sz w:val="24"/>
          <w:szCs w:val="24"/>
        </w:rPr>
      </w:pPr>
      <w:r>
        <w:rPr>
          <w:rFonts w:ascii="Times New Roman" w:hAnsi="Times New Roman"/>
          <w:sz w:val="24"/>
          <w:szCs w:val="24"/>
        </w:rPr>
        <w:t>i</w:t>
      </w:r>
      <w:r w:rsidR="00A62A34" w:rsidRPr="005C2A50">
        <w:rPr>
          <w:rFonts w:ascii="Times New Roman" w:hAnsi="Times New Roman"/>
          <w:sz w:val="24"/>
          <w:szCs w:val="24"/>
        </w:rPr>
        <w:t>fade eder.</w:t>
      </w:r>
    </w:p>
    <w:p w:rsidR="00C557C1" w:rsidRPr="00235703" w:rsidRDefault="00C557C1" w:rsidP="004A5DE9">
      <w:pPr>
        <w:pageBreakBefore/>
        <w:jc w:val="center"/>
        <w:rPr>
          <w:rFonts w:ascii="Times New Roman" w:hAnsi="Times New Roman"/>
          <w:b/>
          <w:sz w:val="24"/>
          <w:szCs w:val="24"/>
        </w:rPr>
      </w:pPr>
      <w:r w:rsidRPr="00235703">
        <w:rPr>
          <w:rFonts w:ascii="Times New Roman" w:hAnsi="Times New Roman"/>
          <w:b/>
          <w:sz w:val="24"/>
          <w:szCs w:val="24"/>
        </w:rPr>
        <w:lastRenderedPageBreak/>
        <w:t>İÇİNDEKİLER</w:t>
      </w:r>
    </w:p>
    <w:p w:rsidR="00235703" w:rsidRPr="00235703" w:rsidRDefault="0019360B">
      <w:pPr>
        <w:pStyle w:val="T1"/>
        <w:tabs>
          <w:tab w:val="left" w:pos="440"/>
          <w:tab w:val="right" w:leader="dot" w:pos="9062"/>
        </w:tabs>
        <w:rPr>
          <w:rFonts w:ascii="Times New Roman" w:hAnsi="Times New Roman"/>
          <w:b/>
          <w:noProof/>
          <w:sz w:val="24"/>
          <w:szCs w:val="24"/>
          <w:lang w:eastAsia="tr-TR"/>
        </w:rPr>
      </w:pPr>
      <w:r w:rsidRPr="0019360B">
        <w:rPr>
          <w:rFonts w:ascii="Times New Roman" w:hAnsi="Times New Roman"/>
          <w:b/>
          <w:sz w:val="24"/>
          <w:szCs w:val="24"/>
        </w:rPr>
        <w:fldChar w:fldCharType="begin"/>
      </w:r>
      <w:r w:rsidR="00C557C1" w:rsidRPr="00235703">
        <w:rPr>
          <w:rFonts w:ascii="Times New Roman" w:hAnsi="Times New Roman"/>
          <w:b/>
          <w:sz w:val="24"/>
          <w:szCs w:val="24"/>
        </w:rPr>
        <w:instrText xml:space="preserve"> TOC \o "1-4" \h \z \u </w:instrText>
      </w:r>
      <w:r w:rsidRPr="0019360B">
        <w:rPr>
          <w:rFonts w:ascii="Times New Roman" w:hAnsi="Times New Roman"/>
          <w:b/>
          <w:sz w:val="24"/>
          <w:szCs w:val="24"/>
        </w:rPr>
        <w:fldChar w:fldCharType="separate"/>
      </w:r>
      <w:hyperlink w:anchor="_Toc231790941" w:history="1">
        <w:r w:rsidR="00235703" w:rsidRPr="00235703">
          <w:rPr>
            <w:rStyle w:val="Kpr"/>
            <w:rFonts w:ascii="Times New Roman" w:hAnsi="Times New Roman"/>
            <w:b/>
            <w:noProof/>
            <w:sz w:val="24"/>
            <w:szCs w:val="24"/>
          </w:rPr>
          <w:t>1.</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GİRİŞ</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_Toc231790941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6</w:t>
        </w:r>
        <w:r w:rsidRPr="00235703">
          <w:rPr>
            <w:rFonts w:ascii="Times New Roman" w:hAnsi="Times New Roman"/>
            <w:b/>
            <w:noProof/>
            <w:webHidden/>
            <w:sz w:val="24"/>
            <w:szCs w:val="24"/>
          </w:rPr>
          <w:fldChar w:fldCharType="end"/>
        </w:r>
      </w:hyperlink>
    </w:p>
    <w:p w:rsidR="00235703" w:rsidRPr="00235703" w:rsidRDefault="0019360B">
      <w:pPr>
        <w:pStyle w:val="T1"/>
        <w:tabs>
          <w:tab w:val="left" w:pos="440"/>
          <w:tab w:val="right" w:leader="dot" w:pos="9062"/>
        </w:tabs>
        <w:rPr>
          <w:rFonts w:ascii="Times New Roman" w:hAnsi="Times New Roman"/>
          <w:b/>
          <w:noProof/>
          <w:sz w:val="24"/>
          <w:szCs w:val="24"/>
          <w:lang w:eastAsia="tr-TR"/>
        </w:rPr>
      </w:pPr>
      <w:hyperlink w:anchor="_Toc231790942" w:history="1">
        <w:r w:rsidR="00235703" w:rsidRPr="00235703">
          <w:rPr>
            <w:rStyle w:val="Kpr"/>
            <w:rFonts w:ascii="Times New Roman" w:hAnsi="Times New Roman"/>
            <w:b/>
            <w:noProof/>
            <w:sz w:val="24"/>
            <w:szCs w:val="24"/>
          </w:rPr>
          <w:t>2.</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MESLEK TANITIMI</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_Toc231790942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3" w:history="1">
        <w:r w:rsidR="00235703" w:rsidRPr="00235703">
          <w:rPr>
            <w:rStyle w:val="Kpr"/>
            <w:rFonts w:ascii="Times New Roman" w:hAnsi="Times New Roman"/>
            <w:b/>
            <w:noProof/>
            <w:sz w:val="24"/>
            <w:szCs w:val="24"/>
          </w:rPr>
          <w:t>2.1.</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Meslek Tanımı</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_Toc231790943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4" w:history="1">
        <w:r w:rsidR="00235703" w:rsidRPr="00235703">
          <w:rPr>
            <w:rStyle w:val="Kpr"/>
            <w:rFonts w:ascii="Times New Roman" w:hAnsi="Times New Roman"/>
            <w:b/>
            <w:noProof/>
            <w:sz w:val="24"/>
            <w:szCs w:val="24"/>
          </w:rPr>
          <w:t>2.2.</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Mesleğin Uluslararası Sınıflandırma Sistemlerindeki Yeri</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_Toc231790944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5" w:history="1">
        <w:r w:rsidR="00235703" w:rsidRPr="00235703">
          <w:rPr>
            <w:rStyle w:val="Kpr"/>
            <w:rFonts w:ascii="Times New Roman" w:hAnsi="Times New Roman"/>
            <w:b/>
            <w:noProof/>
            <w:sz w:val="24"/>
            <w:szCs w:val="24"/>
          </w:rPr>
          <w:t>2.3.</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Sağlık, Güvenlik ve Çevre ile ilgili Düzenlemeler</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_Toc231790945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6" w:history="1">
        <w:r w:rsidR="00235703" w:rsidRPr="00235703">
          <w:rPr>
            <w:rStyle w:val="Kpr"/>
            <w:rFonts w:ascii="Times New Roman" w:hAnsi="Times New Roman"/>
            <w:b/>
            <w:noProof/>
            <w:sz w:val="24"/>
            <w:szCs w:val="24"/>
          </w:rPr>
          <w:t>2.4.</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Meslek ile İlgili Diğer Mevzuat</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_Toc231790946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7" w:history="1">
        <w:r w:rsidR="00235703" w:rsidRPr="00235703">
          <w:rPr>
            <w:rStyle w:val="Kpr"/>
            <w:rFonts w:ascii="Times New Roman" w:hAnsi="Times New Roman"/>
            <w:b/>
            <w:noProof/>
            <w:sz w:val="24"/>
            <w:szCs w:val="24"/>
          </w:rPr>
          <w:t>2.5.</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Çalışma Ortamı ve Koşulları</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_Toc231790947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7</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48" w:history="1">
        <w:r w:rsidR="00235703" w:rsidRPr="00235703">
          <w:rPr>
            <w:rStyle w:val="Kpr"/>
            <w:rFonts w:ascii="Times New Roman" w:hAnsi="Times New Roman"/>
            <w:b/>
            <w:noProof/>
            <w:sz w:val="24"/>
            <w:szCs w:val="24"/>
          </w:rPr>
          <w:t>2.6.</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Mesleğe İlişkin Diğer Gereklilikler</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_Toc231790948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8</w:t>
        </w:r>
        <w:r w:rsidRPr="00235703">
          <w:rPr>
            <w:rFonts w:ascii="Times New Roman" w:hAnsi="Times New Roman"/>
            <w:b/>
            <w:noProof/>
            <w:webHidden/>
            <w:sz w:val="24"/>
            <w:szCs w:val="24"/>
          </w:rPr>
          <w:fldChar w:fldCharType="end"/>
        </w:r>
      </w:hyperlink>
    </w:p>
    <w:p w:rsidR="00235703" w:rsidRPr="00235703" w:rsidRDefault="0019360B">
      <w:pPr>
        <w:pStyle w:val="T1"/>
        <w:tabs>
          <w:tab w:val="left" w:pos="440"/>
          <w:tab w:val="right" w:leader="dot" w:pos="9062"/>
        </w:tabs>
        <w:rPr>
          <w:rFonts w:ascii="Times New Roman" w:hAnsi="Times New Roman"/>
          <w:b/>
          <w:noProof/>
          <w:sz w:val="24"/>
          <w:szCs w:val="24"/>
          <w:lang w:eastAsia="tr-TR"/>
        </w:rPr>
      </w:pPr>
      <w:hyperlink w:anchor="_Toc231790949" w:history="1">
        <w:r w:rsidR="00235703" w:rsidRPr="00235703">
          <w:rPr>
            <w:rStyle w:val="Kpr"/>
            <w:rFonts w:ascii="Times New Roman" w:hAnsi="Times New Roman"/>
            <w:b/>
            <w:noProof/>
            <w:sz w:val="24"/>
            <w:szCs w:val="24"/>
          </w:rPr>
          <w:t>3.</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MESLEK PROFİLİ</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_Toc231790949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9</w:t>
        </w:r>
        <w:r w:rsidRPr="00235703">
          <w:rPr>
            <w:rFonts w:ascii="Times New Roman" w:hAnsi="Times New Roman"/>
            <w:b/>
            <w:noProof/>
            <w:webHidden/>
            <w:sz w:val="24"/>
            <w:szCs w:val="24"/>
          </w:rPr>
          <w:fldChar w:fldCharType="end"/>
        </w:r>
      </w:hyperlink>
    </w:p>
    <w:p w:rsidR="00235703" w:rsidRPr="00235703" w:rsidRDefault="0019360B" w:rsidP="00235703">
      <w:pPr>
        <w:pStyle w:val="T2"/>
        <w:tabs>
          <w:tab w:val="left" w:pos="880"/>
          <w:tab w:val="right" w:leader="dot" w:pos="9062"/>
        </w:tabs>
        <w:rPr>
          <w:rStyle w:val="Kpr"/>
          <w:rFonts w:ascii="Times New Roman" w:hAnsi="Times New Roman"/>
          <w:b/>
          <w:noProof/>
          <w:sz w:val="24"/>
          <w:szCs w:val="24"/>
        </w:rPr>
      </w:pPr>
      <w:hyperlink w:anchor="_Toc231790950" w:history="1">
        <w:r w:rsidR="00235703" w:rsidRPr="00235703">
          <w:rPr>
            <w:rStyle w:val="Kpr"/>
            <w:rFonts w:ascii="Times New Roman" w:hAnsi="Times New Roman"/>
            <w:b/>
            <w:noProof/>
            <w:sz w:val="24"/>
            <w:szCs w:val="24"/>
          </w:rPr>
          <w:t>3.1.</w:t>
        </w:r>
        <w:r w:rsidR="00235703" w:rsidRPr="00235703">
          <w:rPr>
            <w:rStyle w:val="Kpr"/>
            <w:rFonts w:ascii="Times New Roman" w:hAnsi="Times New Roman"/>
            <w:b/>
            <w:noProof/>
            <w:sz w:val="24"/>
            <w:szCs w:val="24"/>
          </w:rPr>
          <w:tab/>
          <w:t>Görevler, İşlemler ve Başarım Ölçütleri</w:t>
        </w:r>
        <w:r w:rsidR="00235703" w:rsidRPr="00235703">
          <w:rPr>
            <w:rStyle w:val="Kpr"/>
            <w:rFonts w:ascii="Times New Roman" w:hAnsi="Times New Roman"/>
            <w:b/>
            <w:noProof/>
            <w:webHidden/>
            <w:sz w:val="24"/>
            <w:szCs w:val="24"/>
          </w:rPr>
          <w:tab/>
        </w:r>
        <w:r w:rsidRPr="00235703">
          <w:rPr>
            <w:rStyle w:val="Kpr"/>
            <w:rFonts w:ascii="Times New Roman" w:hAnsi="Times New Roman"/>
            <w:b/>
            <w:noProof/>
            <w:webHidden/>
            <w:sz w:val="24"/>
            <w:szCs w:val="24"/>
          </w:rPr>
          <w:fldChar w:fldCharType="begin"/>
        </w:r>
        <w:r w:rsidR="00235703" w:rsidRPr="00235703">
          <w:rPr>
            <w:rStyle w:val="Kpr"/>
            <w:rFonts w:ascii="Times New Roman" w:hAnsi="Times New Roman"/>
            <w:b/>
            <w:noProof/>
            <w:webHidden/>
            <w:sz w:val="24"/>
            <w:szCs w:val="24"/>
          </w:rPr>
          <w:instrText xml:space="preserve"> PAGEREF _Toc231790950 \h </w:instrText>
        </w:r>
        <w:r w:rsidRPr="00235703">
          <w:rPr>
            <w:rStyle w:val="Kpr"/>
            <w:rFonts w:ascii="Times New Roman" w:hAnsi="Times New Roman"/>
            <w:b/>
            <w:noProof/>
            <w:webHidden/>
            <w:sz w:val="24"/>
            <w:szCs w:val="24"/>
          </w:rPr>
        </w:r>
        <w:r w:rsidRPr="00235703">
          <w:rPr>
            <w:rStyle w:val="Kpr"/>
            <w:rFonts w:ascii="Times New Roman" w:hAnsi="Times New Roman"/>
            <w:b/>
            <w:noProof/>
            <w:webHidden/>
            <w:sz w:val="24"/>
            <w:szCs w:val="24"/>
          </w:rPr>
          <w:fldChar w:fldCharType="separate"/>
        </w:r>
        <w:r w:rsidR="0009594F">
          <w:rPr>
            <w:rStyle w:val="Kpr"/>
            <w:rFonts w:ascii="Times New Roman" w:hAnsi="Times New Roman"/>
            <w:b/>
            <w:noProof/>
            <w:webHidden/>
            <w:sz w:val="24"/>
            <w:szCs w:val="24"/>
          </w:rPr>
          <w:t>9</w:t>
        </w:r>
        <w:r w:rsidRPr="00235703">
          <w:rPr>
            <w:rStyle w:val="K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51" w:history="1">
        <w:r w:rsidR="00235703" w:rsidRPr="00235703">
          <w:rPr>
            <w:rStyle w:val="Kpr"/>
            <w:rFonts w:ascii="Times New Roman" w:hAnsi="Times New Roman"/>
            <w:b/>
            <w:noProof/>
            <w:sz w:val="24"/>
            <w:szCs w:val="24"/>
          </w:rPr>
          <w:t>3.2.</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Kullanılan Araç, Gereç ve Ekipman</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_Toc231790951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36</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52" w:history="1">
        <w:r w:rsidR="00235703" w:rsidRPr="00235703">
          <w:rPr>
            <w:rStyle w:val="Kpr"/>
            <w:rFonts w:ascii="Times New Roman" w:hAnsi="Times New Roman"/>
            <w:b/>
            <w:noProof/>
            <w:sz w:val="24"/>
            <w:szCs w:val="24"/>
          </w:rPr>
          <w:t>3.3.</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Bilgi ve Beceriler</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_Toc231790952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38</w:t>
        </w:r>
        <w:r w:rsidRPr="00235703">
          <w:rPr>
            <w:rFonts w:ascii="Times New Roman" w:hAnsi="Times New Roman"/>
            <w:b/>
            <w:noProof/>
            <w:webHidden/>
            <w:sz w:val="24"/>
            <w:szCs w:val="24"/>
          </w:rPr>
          <w:fldChar w:fldCharType="end"/>
        </w:r>
      </w:hyperlink>
    </w:p>
    <w:p w:rsidR="00235703" w:rsidRPr="00235703" w:rsidRDefault="0019360B">
      <w:pPr>
        <w:pStyle w:val="T2"/>
        <w:tabs>
          <w:tab w:val="left" w:pos="880"/>
          <w:tab w:val="right" w:leader="dot" w:pos="9062"/>
        </w:tabs>
        <w:rPr>
          <w:rFonts w:ascii="Times New Roman" w:hAnsi="Times New Roman"/>
          <w:b/>
          <w:noProof/>
          <w:sz w:val="24"/>
          <w:szCs w:val="24"/>
          <w:lang w:eastAsia="tr-TR"/>
        </w:rPr>
      </w:pPr>
      <w:hyperlink w:anchor="_Toc231790953" w:history="1">
        <w:r w:rsidR="00235703" w:rsidRPr="00235703">
          <w:rPr>
            <w:rStyle w:val="Kpr"/>
            <w:rFonts w:ascii="Times New Roman" w:hAnsi="Times New Roman"/>
            <w:b/>
            <w:noProof/>
            <w:sz w:val="24"/>
            <w:szCs w:val="24"/>
          </w:rPr>
          <w:t>3.4.</w:t>
        </w:r>
        <w:r w:rsidR="00235703" w:rsidRPr="00235703">
          <w:rPr>
            <w:rFonts w:ascii="Times New Roman" w:hAnsi="Times New Roman"/>
            <w:b/>
            <w:noProof/>
            <w:sz w:val="24"/>
            <w:szCs w:val="24"/>
            <w:lang w:eastAsia="tr-TR"/>
          </w:rPr>
          <w:tab/>
        </w:r>
        <w:r w:rsidR="00235703" w:rsidRPr="00235703">
          <w:rPr>
            <w:rStyle w:val="Kpr"/>
            <w:rFonts w:ascii="Times New Roman" w:hAnsi="Times New Roman"/>
            <w:b/>
            <w:noProof/>
            <w:sz w:val="24"/>
            <w:szCs w:val="24"/>
          </w:rPr>
          <w:t>Tutum ve Davranışlar</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_Toc231790953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39</w:t>
        </w:r>
        <w:r w:rsidRPr="00235703">
          <w:rPr>
            <w:rFonts w:ascii="Times New Roman" w:hAnsi="Times New Roman"/>
            <w:b/>
            <w:noProof/>
            <w:webHidden/>
            <w:sz w:val="24"/>
            <w:szCs w:val="24"/>
          </w:rPr>
          <w:fldChar w:fldCharType="end"/>
        </w:r>
      </w:hyperlink>
    </w:p>
    <w:p w:rsidR="00235703" w:rsidRPr="00235703" w:rsidRDefault="0019360B">
      <w:pPr>
        <w:pStyle w:val="T1"/>
        <w:tabs>
          <w:tab w:val="right" w:leader="dot" w:pos="9062"/>
        </w:tabs>
        <w:rPr>
          <w:rFonts w:ascii="Times New Roman" w:hAnsi="Times New Roman"/>
          <w:b/>
          <w:noProof/>
          <w:sz w:val="24"/>
          <w:szCs w:val="24"/>
          <w:lang w:eastAsia="tr-TR"/>
        </w:rPr>
      </w:pPr>
      <w:hyperlink w:anchor="_Toc231790954" w:history="1">
        <w:r w:rsidR="00235703" w:rsidRPr="00235703">
          <w:rPr>
            <w:rStyle w:val="Kpr"/>
            <w:rFonts w:ascii="Times New Roman" w:hAnsi="Times New Roman"/>
            <w:b/>
            <w:noProof/>
            <w:sz w:val="24"/>
            <w:szCs w:val="24"/>
          </w:rPr>
          <w:t>4.ÖLÇME, DEĞERLENDİRME VE BELGELENDİRME</w:t>
        </w:r>
        <w:r w:rsidR="00235703" w:rsidRPr="00235703">
          <w:rPr>
            <w:rFonts w:ascii="Times New Roman" w:hAnsi="Times New Roman"/>
            <w:b/>
            <w:noProof/>
            <w:webHidden/>
            <w:sz w:val="24"/>
            <w:szCs w:val="24"/>
          </w:rPr>
          <w:tab/>
        </w:r>
        <w:r w:rsidRPr="00235703">
          <w:rPr>
            <w:rFonts w:ascii="Times New Roman" w:hAnsi="Times New Roman"/>
            <w:b/>
            <w:noProof/>
            <w:webHidden/>
            <w:sz w:val="24"/>
            <w:szCs w:val="24"/>
          </w:rPr>
          <w:fldChar w:fldCharType="begin"/>
        </w:r>
        <w:r w:rsidR="00235703" w:rsidRPr="00235703">
          <w:rPr>
            <w:rFonts w:ascii="Times New Roman" w:hAnsi="Times New Roman"/>
            <w:b/>
            <w:noProof/>
            <w:webHidden/>
            <w:sz w:val="24"/>
            <w:szCs w:val="24"/>
          </w:rPr>
          <w:instrText xml:space="preserve"> PAGEREF _Toc231790954 \h </w:instrText>
        </w:r>
        <w:r w:rsidRPr="00235703">
          <w:rPr>
            <w:rFonts w:ascii="Times New Roman" w:hAnsi="Times New Roman"/>
            <w:b/>
            <w:noProof/>
            <w:webHidden/>
            <w:sz w:val="24"/>
            <w:szCs w:val="24"/>
          </w:rPr>
        </w:r>
        <w:r w:rsidRPr="00235703">
          <w:rPr>
            <w:rFonts w:ascii="Times New Roman" w:hAnsi="Times New Roman"/>
            <w:b/>
            <w:noProof/>
            <w:webHidden/>
            <w:sz w:val="24"/>
            <w:szCs w:val="24"/>
          </w:rPr>
          <w:fldChar w:fldCharType="separate"/>
        </w:r>
        <w:r w:rsidR="0009594F">
          <w:rPr>
            <w:rFonts w:ascii="Times New Roman" w:hAnsi="Times New Roman"/>
            <w:b/>
            <w:noProof/>
            <w:webHidden/>
            <w:sz w:val="24"/>
            <w:szCs w:val="24"/>
          </w:rPr>
          <w:t>41</w:t>
        </w:r>
        <w:r w:rsidRPr="00235703">
          <w:rPr>
            <w:rFonts w:ascii="Times New Roman" w:hAnsi="Times New Roman"/>
            <w:b/>
            <w:noProof/>
            <w:webHidden/>
            <w:sz w:val="24"/>
            <w:szCs w:val="24"/>
          </w:rPr>
          <w:fldChar w:fldCharType="end"/>
        </w:r>
      </w:hyperlink>
    </w:p>
    <w:p w:rsidR="00323703" w:rsidRPr="005C2A50" w:rsidRDefault="0019360B" w:rsidP="00C557C1">
      <w:pPr>
        <w:rPr>
          <w:rFonts w:ascii="Times New Roman" w:hAnsi="Times New Roman"/>
          <w:b/>
          <w:sz w:val="24"/>
          <w:szCs w:val="24"/>
        </w:rPr>
      </w:pPr>
      <w:r w:rsidRPr="00235703">
        <w:rPr>
          <w:rFonts w:ascii="Times New Roman" w:hAnsi="Times New Roman"/>
          <w:b/>
          <w:sz w:val="24"/>
          <w:szCs w:val="24"/>
        </w:rPr>
        <w:fldChar w:fldCharType="end"/>
      </w:r>
    </w:p>
    <w:p w:rsidR="00323703" w:rsidRDefault="00323703">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Default="00592FD8">
      <w:pPr>
        <w:rPr>
          <w:rFonts w:ascii="Times New Roman" w:hAnsi="Times New Roman"/>
          <w:b/>
          <w:sz w:val="24"/>
          <w:szCs w:val="24"/>
        </w:rPr>
      </w:pPr>
    </w:p>
    <w:p w:rsidR="00592FD8" w:rsidRPr="005C2A50" w:rsidRDefault="00592FD8">
      <w:pPr>
        <w:rPr>
          <w:rFonts w:ascii="Times New Roman" w:hAnsi="Times New Roman"/>
          <w:b/>
          <w:sz w:val="24"/>
          <w:szCs w:val="24"/>
        </w:rPr>
      </w:pPr>
    </w:p>
    <w:p w:rsidR="005F4D16" w:rsidRPr="005C2A50" w:rsidRDefault="005F4D16" w:rsidP="005F4D16">
      <w:pPr>
        <w:pStyle w:val="ListeParagraf"/>
        <w:numPr>
          <w:ilvl w:val="0"/>
          <w:numId w:val="2"/>
        </w:numPr>
        <w:ind w:left="357" w:hanging="357"/>
        <w:outlineLvl w:val="0"/>
        <w:rPr>
          <w:rFonts w:ascii="Times New Roman" w:hAnsi="Times New Roman"/>
          <w:b/>
          <w:sz w:val="24"/>
          <w:szCs w:val="24"/>
        </w:rPr>
      </w:pPr>
      <w:bookmarkStart w:id="0" w:name="_Toc231790941"/>
      <w:r w:rsidRPr="005C2A50">
        <w:rPr>
          <w:rFonts w:ascii="Times New Roman" w:hAnsi="Times New Roman"/>
          <w:b/>
          <w:sz w:val="24"/>
          <w:szCs w:val="24"/>
        </w:rPr>
        <w:lastRenderedPageBreak/>
        <w:t>GİRİŞ</w:t>
      </w:r>
      <w:bookmarkEnd w:id="0"/>
    </w:p>
    <w:p w:rsidR="00A54B51" w:rsidRDefault="00755010" w:rsidP="00A54B51">
      <w:pPr>
        <w:jc w:val="both"/>
        <w:rPr>
          <w:rFonts w:ascii="Times New Roman" w:hAnsi="Times New Roman"/>
          <w:bCs/>
          <w:sz w:val="24"/>
          <w:szCs w:val="24"/>
        </w:rPr>
      </w:pPr>
      <w:r>
        <w:rPr>
          <w:rFonts w:ascii="Times New Roman" w:hAnsi="Times New Roman"/>
          <w:bCs/>
          <w:sz w:val="24"/>
          <w:szCs w:val="24"/>
        </w:rPr>
        <w:t>Tıbbi Cihaz Bakım Onarım Elemanı</w:t>
      </w:r>
      <w:r w:rsidR="00641FAF">
        <w:rPr>
          <w:rFonts w:ascii="Times New Roman" w:hAnsi="Times New Roman"/>
          <w:bCs/>
          <w:sz w:val="24"/>
          <w:szCs w:val="24"/>
        </w:rPr>
        <w:t>.</w:t>
      </w:r>
      <w:r w:rsidR="00A54B51" w:rsidRPr="00A54B51">
        <w:rPr>
          <w:rFonts w:ascii="Times New Roman" w:hAnsi="Times New Roman"/>
          <w:bCs/>
          <w:sz w:val="24"/>
          <w:szCs w:val="24"/>
        </w:rPr>
        <w:t xml:space="preserve"> (Seviye</w:t>
      </w:r>
      <w:r w:rsidR="00A54B51" w:rsidRPr="00BF64C6">
        <w:rPr>
          <w:rFonts w:ascii="Times New Roman" w:hAnsi="Times New Roman"/>
          <w:bCs/>
          <w:sz w:val="24"/>
          <w:szCs w:val="24"/>
        </w:rPr>
        <w:t xml:space="preserve"> </w:t>
      </w:r>
      <w:r>
        <w:rPr>
          <w:rFonts w:ascii="Times New Roman" w:hAnsi="Times New Roman"/>
          <w:bCs/>
          <w:sz w:val="24"/>
          <w:szCs w:val="24"/>
        </w:rPr>
        <w:t>5</w:t>
      </w:r>
      <w:r w:rsidR="00A54B51" w:rsidRPr="00BF64C6">
        <w:rPr>
          <w:rFonts w:ascii="Times New Roman" w:hAnsi="Times New Roman"/>
          <w:bCs/>
          <w:sz w:val="24"/>
          <w:szCs w:val="24"/>
        </w:rPr>
        <w:t>)</w:t>
      </w:r>
      <w:r w:rsidR="00A54B51" w:rsidRPr="00755010">
        <w:rPr>
          <w:rFonts w:ascii="Times New Roman" w:hAnsi="Times New Roman"/>
          <w:bCs/>
          <w:sz w:val="24"/>
          <w:szCs w:val="24"/>
        </w:rPr>
        <w:t xml:space="preserve"> </w:t>
      </w:r>
      <w:r w:rsidR="00A54B51" w:rsidRPr="00EC1B17">
        <w:rPr>
          <w:rFonts w:ascii="Times New Roman" w:hAnsi="Times New Roman"/>
          <w:bCs/>
          <w:sz w:val="24"/>
          <w:szCs w:val="24"/>
        </w:rPr>
        <w:t>ulusal</w:t>
      </w:r>
      <w:r w:rsidR="00A54B51" w:rsidRPr="00EC1B17">
        <w:rPr>
          <w:rFonts w:ascii="Times New Roman" w:hAnsi="Times New Roman"/>
          <w:bCs/>
          <w:color w:val="FF0000"/>
          <w:sz w:val="24"/>
          <w:szCs w:val="24"/>
        </w:rPr>
        <w:t xml:space="preserve"> </w:t>
      </w:r>
      <w:r w:rsidR="00A54B51" w:rsidRPr="00EC1B17">
        <w:rPr>
          <w:rFonts w:ascii="Times New Roman" w:hAnsi="Times New Roman"/>
          <w:bCs/>
          <w:sz w:val="24"/>
          <w:szCs w:val="24"/>
        </w:rPr>
        <w:t xml:space="preserve">meslek standardı 5544 sayılı Mesleki Yeterlilik Kurumu (MYK) Kanunu ile anılan Kanun uyarınca çıkartılan </w:t>
      </w:r>
      <w:r w:rsidR="00A54B51" w:rsidRPr="00EC1B17">
        <w:rPr>
          <w:rFonts w:ascii="Times New Roman" w:hAnsi="Times New Roman"/>
          <w:sz w:val="24"/>
          <w:szCs w:val="24"/>
        </w:rPr>
        <w:t xml:space="preserve">“Ulusal Meslek Standartlarının Hazırlanması Hakkında Yönetmelik” ve  </w:t>
      </w:r>
      <w:r w:rsidR="00A54B51" w:rsidRPr="00EC1B17">
        <w:rPr>
          <w:rFonts w:ascii="Times New Roman" w:hAnsi="Times New Roman"/>
          <w:bCs/>
          <w:sz w:val="24"/>
          <w:szCs w:val="24"/>
        </w:rPr>
        <w:t>“</w:t>
      </w:r>
      <w:r w:rsidR="00A54B51" w:rsidRPr="00EC1B17">
        <w:rPr>
          <w:rFonts w:ascii="Times New Roman" w:hAnsi="Times New Roman"/>
          <w:sz w:val="24"/>
          <w:szCs w:val="24"/>
        </w:rPr>
        <w:t xml:space="preserve">Mesleki Yeterlilik Kurumu Sektör Komitelerinin Kuruluş, Görev, Çalışma Usul ve Esasları Hakkında Yönetmelik” hükümlerine göre </w:t>
      </w:r>
      <w:proofErr w:type="spellStart"/>
      <w:r w:rsidR="00A54B51">
        <w:rPr>
          <w:rFonts w:ascii="Times New Roman" w:hAnsi="Times New Roman"/>
          <w:sz w:val="24"/>
          <w:szCs w:val="24"/>
        </w:rPr>
        <w:t>MYK’nın</w:t>
      </w:r>
      <w:proofErr w:type="spellEnd"/>
      <w:r w:rsidR="00A54B51">
        <w:rPr>
          <w:rFonts w:ascii="Times New Roman" w:hAnsi="Times New Roman"/>
          <w:sz w:val="24"/>
          <w:szCs w:val="24"/>
        </w:rPr>
        <w:t xml:space="preserve"> görevlendirdiği </w:t>
      </w:r>
      <w:r w:rsidR="009C0D8B">
        <w:rPr>
          <w:rFonts w:ascii="Times New Roman" w:hAnsi="Times New Roman"/>
          <w:sz w:val="24"/>
          <w:szCs w:val="24"/>
        </w:rPr>
        <w:t>Türkiye Sağlık Endüstrisi İşverenleri Sendikası</w:t>
      </w:r>
      <w:r w:rsidR="00A54B51" w:rsidRPr="002F3FDE">
        <w:rPr>
          <w:rFonts w:ascii="Times New Roman" w:hAnsi="Times New Roman"/>
          <w:bCs/>
          <w:sz w:val="24"/>
          <w:szCs w:val="24"/>
        </w:rPr>
        <w:t xml:space="preserve"> </w:t>
      </w:r>
      <w:r w:rsidR="00A54B51">
        <w:rPr>
          <w:rFonts w:ascii="Times New Roman" w:hAnsi="Times New Roman"/>
          <w:bCs/>
          <w:sz w:val="24"/>
          <w:szCs w:val="24"/>
        </w:rPr>
        <w:t xml:space="preserve">tarafından hazırlanmıştır. </w:t>
      </w:r>
    </w:p>
    <w:p w:rsidR="00A54B51" w:rsidRPr="00D558C8" w:rsidRDefault="00755010" w:rsidP="00A54B51">
      <w:pPr>
        <w:jc w:val="both"/>
        <w:rPr>
          <w:rFonts w:ascii="Times New Roman" w:hAnsi="Times New Roman"/>
          <w:bCs/>
          <w:sz w:val="24"/>
          <w:szCs w:val="24"/>
        </w:rPr>
      </w:pPr>
      <w:r>
        <w:rPr>
          <w:rFonts w:ascii="Times New Roman" w:hAnsi="Times New Roman"/>
          <w:bCs/>
          <w:sz w:val="24"/>
          <w:szCs w:val="24"/>
        </w:rPr>
        <w:t>Tıbbi Cihaz Bakım Onarım Elemanı.</w:t>
      </w:r>
      <w:r w:rsidRPr="00A54B51">
        <w:rPr>
          <w:rFonts w:ascii="Times New Roman" w:hAnsi="Times New Roman"/>
          <w:bCs/>
          <w:sz w:val="24"/>
          <w:szCs w:val="24"/>
        </w:rPr>
        <w:t xml:space="preserve"> (Seviye</w:t>
      </w:r>
      <w:r w:rsidRPr="00BF64C6">
        <w:rPr>
          <w:rFonts w:ascii="Times New Roman" w:hAnsi="Times New Roman"/>
          <w:bCs/>
          <w:sz w:val="24"/>
          <w:szCs w:val="24"/>
        </w:rPr>
        <w:t xml:space="preserve"> </w:t>
      </w:r>
      <w:r>
        <w:rPr>
          <w:rFonts w:ascii="Times New Roman" w:hAnsi="Times New Roman"/>
          <w:bCs/>
          <w:sz w:val="24"/>
          <w:szCs w:val="24"/>
        </w:rPr>
        <w:t>5</w:t>
      </w:r>
      <w:r w:rsidRPr="00BF64C6">
        <w:rPr>
          <w:rFonts w:ascii="Times New Roman" w:hAnsi="Times New Roman"/>
          <w:bCs/>
          <w:sz w:val="24"/>
          <w:szCs w:val="24"/>
        </w:rPr>
        <w:t>)</w:t>
      </w:r>
      <w:r w:rsidRPr="00755010">
        <w:rPr>
          <w:rFonts w:ascii="Times New Roman" w:hAnsi="Times New Roman"/>
          <w:bCs/>
          <w:sz w:val="24"/>
          <w:szCs w:val="24"/>
        </w:rPr>
        <w:t xml:space="preserve"> </w:t>
      </w:r>
      <w:r w:rsidR="00A54B51" w:rsidRPr="00EC1B17">
        <w:rPr>
          <w:rFonts w:ascii="Times New Roman" w:hAnsi="Times New Roman"/>
          <w:bCs/>
          <w:sz w:val="24"/>
          <w:szCs w:val="24"/>
        </w:rPr>
        <w:t>ulusal</w:t>
      </w:r>
      <w:r w:rsidR="00A54B51" w:rsidRPr="00EC1B17">
        <w:rPr>
          <w:rFonts w:ascii="Times New Roman" w:hAnsi="Times New Roman"/>
          <w:bCs/>
          <w:color w:val="FF0000"/>
          <w:sz w:val="24"/>
          <w:szCs w:val="24"/>
        </w:rPr>
        <w:t xml:space="preserve"> </w:t>
      </w:r>
      <w:r w:rsidR="00A54B51" w:rsidRPr="00EC1B17">
        <w:rPr>
          <w:rFonts w:ascii="Times New Roman" w:hAnsi="Times New Roman"/>
          <w:bCs/>
          <w:sz w:val="24"/>
          <w:szCs w:val="24"/>
        </w:rPr>
        <w:t>meslek standardı</w:t>
      </w:r>
      <w:r w:rsidR="00A54B51">
        <w:rPr>
          <w:rFonts w:ascii="Times New Roman" w:hAnsi="Times New Roman"/>
          <w:bCs/>
          <w:sz w:val="24"/>
          <w:szCs w:val="24"/>
        </w:rPr>
        <w:t>,</w:t>
      </w:r>
      <w:r w:rsidR="00A54B51" w:rsidRPr="00EC1B17">
        <w:rPr>
          <w:rFonts w:ascii="Times New Roman" w:hAnsi="Times New Roman"/>
          <w:bCs/>
          <w:sz w:val="24"/>
          <w:szCs w:val="24"/>
        </w:rPr>
        <w:t xml:space="preserve"> </w:t>
      </w:r>
      <w:r w:rsidR="00A54B51" w:rsidRPr="00D558C8">
        <w:rPr>
          <w:rFonts w:ascii="Times New Roman" w:hAnsi="Times New Roman"/>
          <w:bCs/>
          <w:sz w:val="24"/>
          <w:szCs w:val="24"/>
        </w:rPr>
        <w:t>sektördeki ilgili kurum ve kuruluşların görüş</w:t>
      </w:r>
      <w:r w:rsidR="00A54B51">
        <w:rPr>
          <w:rFonts w:ascii="Times New Roman" w:hAnsi="Times New Roman"/>
          <w:bCs/>
          <w:sz w:val="24"/>
          <w:szCs w:val="24"/>
        </w:rPr>
        <w:t>leri alınarak</w:t>
      </w:r>
      <w:r w:rsidR="00A54B51" w:rsidRPr="00D558C8">
        <w:rPr>
          <w:rFonts w:ascii="Times New Roman" w:hAnsi="Times New Roman"/>
          <w:bCs/>
          <w:sz w:val="24"/>
          <w:szCs w:val="24"/>
        </w:rPr>
        <w:t xml:space="preserve"> değerlendiril</w:t>
      </w:r>
      <w:r w:rsidR="00A54B51">
        <w:rPr>
          <w:rFonts w:ascii="Times New Roman" w:hAnsi="Times New Roman"/>
          <w:bCs/>
          <w:sz w:val="24"/>
          <w:szCs w:val="24"/>
        </w:rPr>
        <w:t>miş, M</w:t>
      </w:r>
      <w:r w:rsidR="00A54B51" w:rsidRPr="00D558C8">
        <w:rPr>
          <w:rFonts w:ascii="Times New Roman" w:hAnsi="Times New Roman"/>
          <w:bCs/>
          <w:sz w:val="24"/>
          <w:szCs w:val="24"/>
        </w:rPr>
        <w:t xml:space="preserve">YK </w:t>
      </w:r>
      <w:r>
        <w:rPr>
          <w:rFonts w:ascii="Times New Roman" w:hAnsi="Times New Roman"/>
          <w:bCs/>
          <w:sz w:val="24"/>
          <w:szCs w:val="24"/>
        </w:rPr>
        <w:t>Sağlık</w:t>
      </w:r>
      <w:r w:rsidR="008F56B0">
        <w:rPr>
          <w:rFonts w:ascii="Times New Roman" w:hAnsi="Times New Roman"/>
          <w:bCs/>
          <w:sz w:val="24"/>
          <w:szCs w:val="24"/>
        </w:rPr>
        <w:t>.</w:t>
      </w:r>
      <w:r w:rsidR="00A54B51">
        <w:rPr>
          <w:rFonts w:ascii="Times New Roman" w:hAnsi="Times New Roman"/>
          <w:bCs/>
          <w:sz w:val="24"/>
          <w:szCs w:val="24"/>
        </w:rPr>
        <w:t xml:space="preserve"> </w:t>
      </w:r>
      <w:r w:rsidR="00A54B51" w:rsidRPr="00D558C8">
        <w:rPr>
          <w:rFonts w:ascii="Times New Roman" w:hAnsi="Times New Roman"/>
          <w:bCs/>
          <w:sz w:val="24"/>
          <w:szCs w:val="24"/>
        </w:rPr>
        <w:t>Sektör Komitesi</w:t>
      </w:r>
      <w:r w:rsidR="00A54B51">
        <w:rPr>
          <w:rFonts w:ascii="Times New Roman" w:hAnsi="Times New Roman"/>
          <w:bCs/>
          <w:sz w:val="24"/>
          <w:szCs w:val="24"/>
        </w:rPr>
        <w:t xml:space="preserve"> tarafından </w:t>
      </w:r>
      <w:r w:rsidR="00A54B51" w:rsidRPr="00D558C8">
        <w:rPr>
          <w:rFonts w:ascii="Times New Roman" w:hAnsi="Times New Roman"/>
          <w:bCs/>
          <w:sz w:val="24"/>
          <w:szCs w:val="24"/>
        </w:rPr>
        <w:t>incele</w:t>
      </w:r>
      <w:r w:rsidR="00A54B51">
        <w:rPr>
          <w:rFonts w:ascii="Times New Roman" w:hAnsi="Times New Roman"/>
          <w:bCs/>
          <w:sz w:val="24"/>
          <w:szCs w:val="24"/>
        </w:rPr>
        <w:t xml:space="preserve">ndikten sonra </w:t>
      </w:r>
      <w:r w:rsidR="00A54B51" w:rsidRPr="00D558C8">
        <w:rPr>
          <w:rFonts w:ascii="Times New Roman" w:hAnsi="Times New Roman"/>
          <w:bCs/>
          <w:sz w:val="24"/>
          <w:szCs w:val="24"/>
        </w:rPr>
        <w:t>MYK Yönetim Kurulun</w:t>
      </w:r>
      <w:r w:rsidR="00A54B51">
        <w:rPr>
          <w:rFonts w:ascii="Times New Roman" w:hAnsi="Times New Roman"/>
          <w:bCs/>
          <w:sz w:val="24"/>
          <w:szCs w:val="24"/>
        </w:rPr>
        <w:t>ca onaylanmıştır.</w:t>
      </w:r>
      <w:r w:rsidR="00A54B51" w:rsidRPr="00D558C8">
        <w:rPr>
          <w:rFonts w:ascii="Times New Roman" w:hAnsi="Times New Roman"/>
          <w:bCs/>
          <w:sz w:val="24"/>
          <w:szCs w:val="24"/>
        </w:rPr>
        <w:t xml:space="preserve"> </w:t>
      </w:r>
    </w:p>
    <w:p w:rsidR="00F52B70" w:rsidRDefault="00F52B70" w:rsidP="005F4D16">
      <w:pPr>
        <w:jc w:val="both"/>
        <w:rPr>
          <w:rFonts w:ascii="Times New Roman" w:hAnsi="Times New Roman"/>
          <w:bCs/>
          <w:iCs/>
          <w:sz w:val="24"/>
          <w:szCs w:val="24"/>
        </w:rPr>
      </w:pPr>
    </w:p>
    <w:p w:rsidR="00106786" w:rsidRDefault="00106786"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Default="00231D6D" w:rsidP="005F4D16">
      <w:pPr>
        <w:pStyle w:val="ListeParagraf"/>
        <w:ind w:left="0"/>
        <w:rPr>
          <w:rFonts w:ascii="Times New Roman" w:hAnsi="Times New Roman"/>
          <w:sz w:val="24"/>
          <w:szCs w:val="24"/>
        </w:rPr>
      </w:pPr>
    </w:p>
    <w:p w:rsidR="00231D6D" w:rsidRPr="005C2A50" w:rsidRDefault="00231D6D"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106786" w:rsidRPr="005C2A50" w:rsidRDefault="00106786" w:rsidP="005F4D16">
      <w:pPr>
        <w:pStyle w:val="ListeParagraf"/>
        <w:ind w:left="0"/>
        <w:rPr>
          <w:rFonts w:ascii="Times New Roman" w:hAnsi="Times New Roman"/>
          <w:sz w:val="24"/>
          <w:szCs w:val="24"/>
        </w:rPr>
      </w:pPr>
    </w:p>
    <w:p w:rsidR="006A5127" w:rsidRPr="005C2A50" w:rsidRDefault="006A5127" w:rsidP="005F4D16">
      <w:pPr>
        <w:pStyle w:val="ListeParagraf"/>
        <w:ind w:left="0"/>
        <w:rPr>
          <w:rFonts w:ascii="Times New Roman" w:hAnsi="Times New Roman"/>
          <w:sz w:val="24"/>
          <w:szCs w:val="24"/>
        </w:rPr>
      </w:pPr>
    </w:p>
    <w:p w:rsidR="006A5127" w:rsidRPr="005C2A50" w:rsidRDefault="006A5127" w:rsidP="005F4D16">
      <w:pPr>
        <w:pStyle w:val="ListeParagraf"/>
        <w:ind w:left="0"/>
        <w:rPr>
          <w:rFonts w:ascii="Times New Roman" w:hAnsi="Times New Roman"/>
          <w:sz w:val="24"/>
          <w:szCs w:val="24"/>
        </w:rPr>
      </w:pPr>
    </w:p>
    <w:p w:rsidR="001A3600" w:rsidRPr="005C2A50" w:rsidRDefault="001A3600" w:rsidP="005F4D16">
      <w:pPr>
        <w:pStyle w:val="ListeParagraf"/>
        <w:ind w:left="0"/>
        <w:rPr>
          <w:rFonts w:ascii="Times New Roman" w:hAnsi="Times New Roman"/>
          <w:sz w:val="24"/>
          <w:szCs w:val="24"/>
        </w:rPr>
      </w:pPr>
    </w:p>
    <w:p w:rsidR="005A0555" w:rsidRPr="005C2A50" w:rsidRDefault="005A0555" w:rsidP="005F4D16">
      <w:pPr>
        <w:pStyle w:val="ListeParagraf"/>
        <w:ind w:left="0"/>
        <w:rPr>
          <w:rFonts w:ascii="Times New Roman" w:hAnsi="Times New Roman"/>
          <w:sz w:val="24"/>
          <w:szCs w:val="24"/>
        </w:rPr>
      </w:pPr>
    </w:p>
    <w:p w:rsidR="005A0555" w:rsidRDefault="005A0555" w:rsidP="005F4D16">
      <w:pPr>
        <w:pStyle w:val="ListeParagraf"/>
        <w:ind w:left="0"/>
        <w:rPr>
          <w:rFonts w:ascii="Times New Roman" w:hAnsi="Times New Roman"/>
          <w:sz w:val="24"/>
          <w:szCs w:val="24"/>
        </w:rPr>
      </w:pPr>
    </w:p>
    <w:p w:rsidR="00DD29CC" w:rsidRPr="005C2A50" w:rsidRDefault="00DD29CC" w:rsidP="005F4D16">
      <w:pPr>
        <w:pStyle w:val="ListeParagraf"/>
        <w:ind w:left="0"/>
        <w:rPr>
          <w:rFonts w:ascii="Times New Roman" w:hAnsi="Times New Roman"/>
          <w:sz w:val="24"/>
          <w:szCs w:val="24"/>
        </w:rPr>
      </w:pPr>
    </w:p>
    <w:p w:rsidR="005F4D16" w:rsidRPr="005C2A50" w:rsidRDefault="005F4D16" w:rsidP="005A0555">
      <w:pPr>
        <w:pStyle w:val="ListeParagraf"/>
        <w:numPr>
          <w:ilvl w:val="0"/>
          <w:numId w:val="2"/>
        </w:numPr>
        <w:ind w:left="357" w:hanging="357"/>
        <w:outlineLvl w:val="0"/>
        <w:rPr>
          <w:rFonts w:ascii="Times New Roman" w:hAnsi="Times New Roman"/>
          <w:b/>
          <w:sz w:val="24"/>
          <w:szCs w:val="24"/>
        </w:rPr>
      </w:pPr>
      <w:bookmarkStart w:id="1" w:name="_Toc231790942"/>
      <w:r w:rsidRPr="005C2A50">
        <w:rPr>
          <w:rFonts w:ascii="Times New Roman" w:hAnsi="Times New Roman"/>
          <w:b/>
          <w:sz w:val="24"/>
          <w:szCs w:val="24"/>
        </w:rPr>
        <w:lastRenderedPageBreak/>
        <w:t>MESLEK TANI</w:t>
      </w:r>
      <w:r w:rsidR="00B43F66" w:rsidRPr="005C2A50">
        <w:rPr>
          <w:rFonts w:ascii="Times New Roman" w:hAnsi="Times New Roman"/>
          <w:b/>
          <w:sz w:val="24"/>
          <w:szCs w:val="24"/>
        </w:rPr>
        <w:t>TI</w:t>
      </w:r>
      <w:r w:rsidRPr="005C2A50">
        <w:rPr>
          <w:rFonts w:ascii="Times New Roman" w:hAnsi="Times New Roman"/>
          <w:b/>
          <w:sz w:val="24"/>
          <w:szCs w:val="24"/>
        </w:rPr>
        <w:t>MI</w:t>
      </w:r>
      <w:bookmarkEnd w:id="1"/>
    </w:p>
    <w:p w:rsidR="00712106" w:rsidRPr="005C2A50" w:rsidRDefault="00712106" w:rsidP="005F4D16">
      <w:pPr>
        <w:pStyle w:val="ListeParagraf"/>
        <w:ind w:left="0"/>
        <w:rPr>
          <w:rFonts w:ascii="Times New Roman" w:hAnsi="Times New Roman"/>
          <w:sz w:val="24"/>
          <w:szCs w:val="24"/>
        </w:rPr>
      </w:pPr>
    </w:p>
    <w:p w:rsidR="005F4D16" w:rsidRDefault="005F4D16" w:rsidP="00993415">
      <w:pPr>
        <w:pStyle w:val="ListeParagraf"/>
        <w:numPr>
          <w:ilvl w:val="1"/>
          <w:numId w:val="2"/>
        </w:numPr>
        <w:ind w:left="788" w:hanging="431"/>
        <w:jc w:val="both"/>
        <w:outlineLvl w:val="1"/>
        <w:rPr>
          <w:rFonts w:ascii="Times New Roman" w:hAnsi="Times New Roman"/>
          <w:b/>
          <w:sz w:val="24"/>
          <w:szCs w:val="24"/>
        </w:rPr>
      </w:pPr>
      <w:bookmarkStart w:id="2" w:name="_Toc231790943"/>
      <w:r w:rsidRPr="005C2A50">
        <w:rPr>
          <w:rFonts w:ascii="Times New Roman" w:hAnsi="Times New Roman"/>
          <w:b/>
          <w:sz w:val="24"/>
          <w:szCs w:val="24"/>
        </w:rPr>
        <w:t>Meslek Tanımı</w:t>
      </w:r>
      <w:bookmarkEnd w:id="2"/>
    </w:p>
    <w:p w:rsidR="00C5008C" w:rsidRPr="006E3D16" w:rsidRDefault="00A93A90" w:rsidP="00C5008C">
      <w:pPr>
        <w:pStyle w:val="ListeParagraf"/>
        <w:ind w:left="0"/>
        <w:jc w:val="both"/>
        <w:outlineLvl w:val="1"/>
        <w:rPr>
          <w:rFonts w:ascii="Times New Roman" w:hAnsi="Times New Roman"/>
          <w:b/>
          <w:sz w:val="20"/>
          <w:szCs w:val="20"/>
        </w:rPr>
      </w:pPr>
      <w:r w:rsidRPr="006E3D16">
        <w:rPr>
          <w:rFonts w:ascii="Times New Roman" w:hAnsi="Times New Roman"/>
          <w:sz w:val="24"/>
          <w:szCs w:val="20"/>
        </w:rPr>
        <w:t xml:space="preserve">Tıbbi Cihaz Bakım Onarım </w:t>
      </w:r>
      <w:r w:rsidR="00400F28">
        <w:rPr>
          <w:rFonts w:ascii="Times New Roman" w:hAnsi="Times New Roman"/>
          <w:sz w:val="24"/>
          <w:szCs w:val="20"/>
        </w:rPr>
        <w:t>E</w:t>
      </w:r>
      <w:r w:rsidRPr="006E3D16">
        <w:rPr>
          <w:rFonts w:ascii="Times New Roman" w:hAnsi="Times New Roman"/>
          <w:sz w:val="24"/>
          <w:szCs w:val="20"/>
        </w:rPr>
        <w:t>lemanı</w:t>
      </w:r>
      <w:r w:rsidR="00400F28">
        <w:rPr>
          <w:rFonts w:ascii="Times New Roman" w:hAnsi="Times New Roman"/>
          <w:sz w:val="24"/>
          <w:szCs w:val="20"/>
        </w:rPr>
        <w:t xml:space="preserve"> (Seviye 5),</w:t>
      </w:r>
      <w:r w:rsidRPr="006E3D16">
        <w:rPr>
          <w:rFonts w:ascii="Times New Roman" w:hAnsi="Times New Roman"/>
          <w:sz w:val="24"/>
          <w:szCs w:val="20"/>
        </w:rPr>
        <w:t xml:space="preserve"> </w:t>
      </w:r>
      <w:r w:rsidR="00400F28">
        <w:rPr>
          <w:rFonts w:ascii="Times New Roman" w:hAnsi="Times New Roman"/>
          <w:bCs/>
          <w:sz w:val="24"/>
          <w:szCs w:val="24"/>
        </w:rPr>
        <w:t>iş sağlığı ve güvenliği ile çevreye ilişkin önlemleri alarak</w:t>
      </w:r>
      <w:r w:rsidR="00400F28" w:rsidRPr="006E3D16">
        <w:rPr>
          <w:rFonts w:ascii="Times New Roman" w:hAnsi="Times New Roman"/>
          <w:sz w:val="24"/>
          <w:szCs w:val="20"/>
        </w:rPr>
        <w:t xml:space="preserve"> </w:t>
      </w:r>
      <w:r w:rsidRPr="006E3D16">
        <w:rPr>
          <w:rFonts w:ascii="Times New Roman" w:hAnsi="Times New Roman"/>
          <w:sz w:val="24"/>
          <w:szCs w:val="20"/>
        </w:rPr>
        <w:t>cihazın/ sistemin kurulumu, sökümü, bakım ve onarımı, donanım ve yazılım güncellemesine ilişki</w:t>
      </w:r>
      <w:r w:rsidR="00333C2A">
        <w:rPr>
          <w:rFonts w:ascii="Times New Roman" w:hAnsi="Times New Roman"/>
          <w:sz w:val="24"/>
          <w:szCs w:val="20"/>
        </w:rPr>
        <w:t>n</w:t>
      </w:r>
      <w:r w:rsidRPr="006E3D16">
        <w:rPr>
          <w:rFonts w:ascii="Times New Roman" w:hAnsi="Times New Roman"/>
          <w:sz w:val="24"/>
          <w:szCs w:val="20"/>
        </w:rPr>
        <w:t xml:space="preserve"> görevleri, arıza giderme, test, ayar, doğrulama ve kalibrasyona ilişkin işleri iş sağlığı güvenliği, kalite kontrol, çevre koruma standartları ve iş talimatlarına uygun olarak, kendi başına ve belirli bir süre içinde yapma bilgi ve becerisine sahip nitelikli kişidir</w:t>
      </w:r>
      <w:r w:rsidRPr="006E3D16">
        <w:rPr>
          <w:rFonts w:ascii="Times New Roman" w:hAnsi="Times New Roman"/>
          <w:sz w:val="20"/>
          <w:szCs w:val="20"/>
        </w:rPr>
        <w:t>.</w:t>
      </w:r>
    </w:p>
    <w:p w:rsidR="00C5008C" w:rsidRDefault="00C5008C" w:rsidP="00C5008C">
      <w:pPr>
        <w:pStyle w:val="ListeParagraf"/>
        <w:ind w:left="0"/>
        <w:jc w:val="both"/>
        <w:outlineLvl w:val="1"/>
        <w:rPr>
          <w:rFonts w:ascii="Times New Roman" w:hAnsi="Times New Roman"/>
          <w:b/>
          <w:sz w:val="24"/>
          <w:szCs w:val="24"/>
        </w:rPr>
      </w:pPr>
    </w:p>
    <w:p w:rsidR="005F4D16" w:rsidRPr="005C2A50" w:rsidRDefault="005F4D16" w:rsidP="005F4D16">
      <w:pPr>
        <w:pStyle w:val="ListeParagraf"/>
        <w:numPr>
          <w:ilvl w:val="1"/>
          <w:numId w:val="2"/>
        </w:numPr>
        <w:ind w:left="788" w:hanging="431"/>
        <w:outlineLvl w:val="1"/>
        <w:rPr>
          <w:rFonts w:ascii="Times New Roman" w:hAnsi="Times New Roman"/>
          <w:b/>
          <w:sz w:val="24"/>
          <w:szCs w:val="24"/>
        </w:rPr>
      </w:pPr>
      <w:bookmarkStart w:id="3" w:name="_Toc231790944"/>
      <w:r w:rsidRPr="005C2A50">
        <w:rPr>
          <w:rFonts w:ascii="Times New Roman" w:hAnsi="Times New Roman"/>
          <w:b/>
          <w:sz w:val="24"/>
          <w:szCs w:val="24"/>
        </w:rPr>
        <w:t>Mesleğin Uluslararası Sınıflandırma Sistemlerindeki Yeri</w:t>
      </w:r>
      <w:bookmarkEnd w:id="3"/>
    </w:p>
    <w:p w:rsidR="001B7CD8" w:rsidRPr="005C2A50" w:rsidRDefault="001B7CD8" w:rsidP="001B7CD8">
      <w:pPr>
        <w:pStyle w:val="ListeParagraf"/>
        <w:ind w:left="360"/>
        <w:rPr>
          <w:rFonts w:ascii="Times New Roman" w:hAnsi="Times New Roman"/>
          <w:b/>
          <w:sz w:val="24"/>
          <w:szCs w:val="24"/>
        </w:rPr>
      </w:pPr>
    </w:p>
    <w:p w:rsidR="001B7CD8" w:rsidRPr="005C2A50" w:rsidRDefault="004C3004" w:rsidP="001B7CD8">
      <w:pPr>
        <w:pStyle w:val="ListeParagraf"/>
        <w:ind w:left="360"/>
        <w:rPr>
          <w:rFonts w:ascii="Times New Roman" w:hAnsi="Times New Roman"/>
          <w:sz w:val="24"/>
          <w:szCs w:val="24"/>
        </w:rPr>
      </w:pPr>
      <w:r>
        <w:rPr>
          <w:rFonts w:ascii="Times New Roman" w:hAnsi="Times New Roman"/>
          <w:b/>
          <w:sz w:val="24"/>
          <w:szCs w:val="24"/>
        </w:rPr>
        <w:t xml:space="preserve">ISCO </w:t>
      </w:r>
      <w:r w:rsidR="00CD79E8">
        <w:rPr>
          <w:rFonts w:ascii="Times New Roman" w:hAnsi="Times New Roman"/>
          <w:b/>
          <w:sz w:val="24"/>
          <w:szCs w:val="24"/>
        </w:rPr>
        <w:t>0</w:t>
      </w:r>
      <w:r w:rsidR="00CD79E8" w:rsidRPr="005C2A50">
        <w:rPr>
          <w:rFonts w:ascii="Times New Roman" w:hAnsi="Times New Roman"/>
          <w:b/>
          <w:sz w:val="24"/>
          <w:szCs w:val="24"/>
        </w:rPr>
        <w:t>8: Kısmen</w:t>
      </w:r>
      <w:r w:rsidR="00BD333C">
        <w:rPr>
          <w:rFonts w:ascii="Times New Roman" w:hAnsi="Times New Roman"/>
          <w:sz w:val="24"/>
          <w:szCs w:val="24"/>
        </w:rPr>
        <w:t xml:space="preserve"> -  3113,3114, 3115, 3211, 3513</w:t>
      </w:r>
    </w:p>
    <w:p w:rsidR="00AB0731" w:rsidRPr="005C2A50" w:rsidRDefault="00AB0731" w:rsidP="005F4D16">
      <w:pPr>
        <w:pStyle w:val="ListeParagraf"/>
        <w:ind w:left="0"/>
        <w:rPr>
          <w:rFonts w:ascii="Times New Roman" w:hAnsi="Times New Roman"/>
          <w:sz w:val="24"/>
          <w:szCs w:val="24"/>
        </w:rPr>
      </w:pPr>
    </w:p>
    <w:p w:rsidR="005F4D16" w:rsidRDefault="005F4D16" w:rsidP="005F4D16">
      <w:pPr>
        <w:pStyle w:val="ListeParagraf"/>
        <w:numPr>
          <w:ilvl w:val="1"/>
          <w:numId w:val="2"/>
        </w:numPr>
        <w:ind w:left="788" w:hanging="431"/>
        <w:outlineLvl w:val="1"/>
        <w:rPr>
          <w:rFonts w:ascii="Times New Roman" w:hAnsi="Times New Roman"/>
          <w:b/>
          <w:sz w:val="24"/>
          <w:szCs w:val="24"/>
        </w:rPr>
      </w:pPr>
      <w:bookmarkStart w:id="4" w:name="_Toc231790945"/>
      <w:r w:rsidRPr="005C2A50">
        <w:rPr>
          <w:rFonts w:ascii="Times New Roman" w:hAnsi="Times New Roman"/>
          <w:b/>
          <w:sz w:val="24"/>
          <w:szCs w:val="24"/>
        </w:rPr>
        <w:t>Sağlık, Güvenlik ve Çevre ile ilgili Düzenlemeler</w:t>
      </w:r>
      <w:bookmarkEnd w:id="4"/>
    </w:p>
    <w:p w:rsidR="00400F28" w:rsidRPr="005C2A50" w:rsidRDefault="00400F28" w:rsidP="006E3D16">
      <w:pPr>
        <w:pStyle w:val="ListeParagraf"/>
        <w:ind w:left="788"/>
        <w:outlineLvl w:val="1"/>
        <w:rPr>
          <w:rFonts w:ascii="Times New Roman" w:hAnsi="Times New Roman"/>
          <w:b/>
          <w:sz w:val="24"/>
          <w:szCs w:val="24"/>
        </w:rPr>
      </w:pPr>
    </w:p>
    <w:p w:rsidR="00400F28" w:rsidRDefault="00400F28" w:rsidP="0067001C">
      <w:pPr>
        <w:pStyle w:val="ListeParagraf"/>
        <w:ind w:left="0"/>
        <w:rPr>
          <w:rFonts w:ascii="Times New Roman" w:hAnsi="Times New Roman"/>
          <w:sz w:val="24"/>
          <w:szCs w:val="24"/>
        </w:rPr>
      </w:pPr>
      <w:r>
        <w:rPr>
          <w:rFonts w:ascii="Times New Roman" w:hAnsi="Times New Roman"/>
          <w:sz w:val="24"/>
          <w:szCs w:val="24"/>
        </w:rPr>
        <w:t>2872 Sayılı Çevre Kanunu</w:t>
      </w:r>
    </w:p>
    <w:p w:rsidR="00400F28" w:rsidRDefault="00400F28" w:rsidP="0067001C">
      <w:pPr>
        <w:pStyle w:val="ListeParagraf"/>
        <w:ind w:left="0"/>
        <w:rPr>
          <w:rFonts w:ascii="Times New Roman" w:hAnsi="Times New Roman"/>
          <w:sz w:val="24"/>
          <w:szCs w:val="24"/>
        </w:rPr>
      </w:pPr>
      <w:r w:rsidRPr="001744D7">
        <w:rPr>
          <w:rFonts w:ascii="Times New Roman" w:hAnsi="Times New Roman"/>
          <w:sz w:val="24"/>
          <w:szCs w:val="24"/>
        </w:rPr>
        <w:t xml:space="preserve">4857 Sayılı İş Kanunu </w:t>
      </w:r>
    </w:p>
    <w:p w:rsidR="00400F28" w:rsidRDefault="00400F28" w:rsidP="0067001C">
      <w:pPr>
        <w:pStyle w:val="ListeParagraf"/>
        <w:spacing w:after="0"/>
        <w:ind w:left="0"/>
        <w:jc w:val="both"/>
        <w:rPr>
          <w:rFonts w:ascii="Times New Roman" w:hAnsi="Times New Roman"/>
          <w:sz w:val="24"/>
          <w:szCs w:val="24"/>
        </w:rPr>
      </w:pPr>
      <w:r w:rsidRPr="00B86E1F">
        <w:rPr>
          <w:rFonts w:ascii="Times New Roman" w:hAnsi="Times New Roman"/>
          <w:sz w:val="24"/>
          <w:szCs w:val="24"/>
        </w:rPr>
        <w:t>5510 Sayılı Sosyal Sigortalar ve Genel Sağlık Sigortası Kanunu</w:t>
      </w:r>
    </w:p>
    <w:p w:rsidR="00400F28"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Atık Pil ve Akümülatörlerin Kontrolü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Radyasyon Güvenliği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Radyoaktif Madde Kullanımından Oluşan Atıklara İlişkin Yönetmelik</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Radyoaktif Maddenin Güvenli Taşınması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Tıbbi Atıkların Kontrolü Yönetmeliği</w:t>
      </w:r>
    </w:p>
    <w:p w:rsidR="006E3D16" w:rsidRPr="006E3D16" w:rsidRDefault="006E3D16" w:rsidP="006E3D16">
      <w:pPr>
        <w:pStyle w:val="ListeParagraf"/>
        <w:ind w:left="0"/>
        <w:jc w:val="both"/>
        <w:outlineLvl w:val="1"/>
        <w:rPr>
          <w:rFonts w:ascii="Times New Roman" w:hAnsi="Times New Roman"/>
          <w:sz w:val="24"/>
          <w:szCs w:val="20"/>
        </w:rPr>
      </w:pPr>
    </w:p>
    <w:p w:rsidR="005F4D16" w:rsidRPr="005C2A50" w:rsidRDefault="005F4D16" w:rsidP="005F4D16">
      <w:pPr>
        <w:pStyle w:val="ListeParagraf"/>
        <w:numPr>
          <w:ilvl w:val="1"/>
          <w:numId w:val="2"/>
        </w:numPr>
        <w:ind w:left="788" w:hanging="431"/>
        <w:outlineLvl w:val="1"/>
        <w:rPr>
          <w:rFonts w:ascii="Times New Roman" w:hAnsi="Times New Roman"/>
          <w:b/>
          <w:sz w:val="24"/>
          <w:szCs w:val="24"/>
        </w:rPr>
      </w:pPr>
      <w:bookmarkStart w:id="5" w:name="_Toc231790946"/>
      <w:r w:rsidRPr="005C2A50">
        <w:rPr>
          <w:rFonts w:ascii="Times New Roman" w:hAnsi="Times New Roman"/>
          <w:b/>
          <w:sz w:val="24"/>
          <w:szCs w:val="24"/>
        </w:rPr>
        <w:t>Meslek ile İlgili Diğer Mevzuat</w:t>
      </w:r>
      <w:bookmarkEnd w:id="5"/>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“CE” Uygunluk İşaretinin Ürüne İliştirilmesine ve Kullanılmasına Dair Yönetmelik</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İn-</w:t>
      </w:r>
      <w:proofErr w:type="spellStart"/>
      <w:r w:rsidRPr="006E3D16">
        <w:rPr>
          <w:rFonts w:ascii="Times New Roman" w:hAnsi="Times New Roman"/>
          <w:sz w:val="24"/>
          <w:szCs w:val="20"/>
        </w:rPr>
        <w:t>Vitro</w:t>
      </w:r>
      <w:proofErr w:type="spellEnd"/>
      <w:r w:rsidRPr="006E3D16">
        <w:rPr>
          <w:rFonts w:ascii="Times New Roman" w:hAnsi="Times New Roman"/>
          <w:sz w:val="24"/>
          <w:szCs w:val="20"/>
        </w:rPr>
        <w:t xml:space="preserve"> (Vücut Dışında Kullanılan) Tıbbi Tanı Cihazları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Karayol</w:t>
      </w:r>
      <w:r>
        <w:rPr>
          <w:rFonts w:ascii="Times New Roman" w:hAnsi="Times New Roman"/>
          <w:sz w:val="24"/>
          <w:szCs w:val="20"/>
        </w:rPr>
        <w:t>ları T</w:t>
      </w:r>
      <w:r w:rsidRPr="006E3D16">
        <w:rPr>
          <w:rFonts w:ascii="Times New Roman" w:hAnsi="Times New Roman"/>
          <w:sz w:val="24"/>
          <w:szCs w:val="20"/>
        </w:rPr>
        <w:t>aşıma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Tıbbi Cihaz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Tıpta Tedavi Amacıyla Kullanılan İyonlaştırıcı Radyasyon Kaynaklarını İçeren Tesislere Lisans Verme Yönetmeliği</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Ürünlerin Piyasa Gözetimi ve Denetimine Dair Yönetmelik</w:t>
      </w:r>
    </w:p>
    <w:p w:rsidR="00400F28" w:rsidRPr="006E3D16" w:rsidRDefault="00400F28" w:rsidP="006E3D16">
      <w:pPr>
        <w:pStyle w:val="ListeParagraf"/>
        <w:ind w:left="0"/>
        <w:jc w:val="both"/>
        <w:outlineLvl w:val="1"/>
        <w:rPr>
          <w:rFonts w:ascii="Times New Roman" w:hAnsi="Times New Roman"/>
          <w:sz w:val="24"/>
          <w:szCs w:val="20"/>
        </w:rPr>
      </w:pPr>
      <w:r w:rsidRPr="006E3D16">
        <w:rPr>
          <w:rFonts w:ascii="Times New Roman" w:hAnsi="Times New Roman"/>
          <w:sz w:val="24"/>
          <w:szCs w:val="20"/>
        </w:rPr>
        <w:t>Vücuda Yerleştirilebilir Aktif Tıbbi Cihazlar Yönetmeliği</w:t>
      </w:r>
    </w:p>
    <w:p w:rsidR="002621E2" w:rsidRDefault="002621E2" w:rsidP="005B6387">
      <w:pPr>
        <w:pStyle w:val="ListeParagraf"/>
        <w:ind w:left="0"/>
        <w:rPr>
          <w:rFonts w:ascii="Times New Roman" w:hAnsi="Times New Roman"/>
          <w:sz w:val="24"/>
          <w:szCs w:val="24"/>
        </w:rPr>
      </w:pPr>
    </w:p>
    <w:p w:rsidR="00400F28" w:rsidRPr="00400F28" w:rsidRDefault="005F4D16" w:rsidP="00400F28">
      <w:pPr>
        <w:pStyle w:val="ListeParagraf"/>
        <w:numPr>
          <w:ilvl w:val="1"/>
          <w:numId w:val="2"/>
        </w:numPr>
        <w:ind w:left="788" w:hanging="431"/>
        <w:outlineLvl w:val="1"/>
        <w:rPr>
          <w:rFonts w:ascii="Times New Roman" w:hAnsi="Times New Roman"/>
          <w:b/>
          <w:sz w:val="24"/>
          <w:szCs w:val="24"/>
        </w:rPr>
      </w:pPr>
      <w:bookmarkStart w:id="6" w:name="_Toc231790947"/>
      <w:r w:rsidRPr="005C2A50">
        <w:rPr>
          <w:rFonts w:ascii="Times New Roman" w:hAnsi="Times New Roman"/>
          <w:b/>
          <w:sz w:val="24"/>
          <w:szCs w:val="24"/>
        </w:rPr>
        <w:t>Çalışma Ortamı ve Koşulları</w:t>
      </w:r>
      <w:bookmarkEnd w:id="6"/>
    </w:p>
    <w:p w:rsidR="00400F28" w:rsidRPr="00281F73" w:rsidRDefault="00C60BD3" w:rsidP="00400F28">
      <w:pPr>
        <w:pStyle w:val="ListeParagraf"/>
        <w:tabs>
          <w:tab w:val="num" w:pos="0"/>
        </w:tabs>
        <w:ind w:left="0"/>
        <w:jc w:val="both"/>
        <w:outlineLvl w:val="1"/>
        <w:rPr>
          <w:rFonts w:ascii="Times New Roman" w:hAnsi="Times New Roman"/>
          <w:b/>
          <w:sz w:val="24"/>
          <w:szCs w:val="24"/>
        </w:rPr>
      </w:pPr>
      <w:r>
        <w:rPr>
          <w:rFonts w:ascii="Times New Roman" w:hAnsi="Times New Roman"/>
          <w:sz w:val="24"/>
        </w:rPr>
        <w:t>Tıbbi Cihaz</w:t>
      </w:r>
      <w:r w:rsidR="00400F28">
        <w:rPr>
          <w:rFonts w:ascii="Times New Roman" w:hAnsi="Times New Roman"/>
          <w:sz w:val="24"/>
        </w:rPr>
        <w:t xml:space="preserve"> Bakım ve Onarımı faaliyetleri sağlık hizmet s</w:t>
      </w:r>
      <w:r>
        <w:rPr>
          <w:rFonts w:ascii="Times New Roman" w:hAnsi="Times New Roman"/>
          <w:sz w:val="24"/>
        </w:rPr>
        <w:t>unucuları</w:t>
      </w:r>
      <w:r w:rsidRPr="00C60BD3">
        <w:rPr>
          <w:rFonts w:ascii="Times New Roman" w:hAnsi="Times New Roman"/>
          <w:sz w:val="24"/>
        </w:rPr>
        <w:t xml:space="preserve"> </w:t>
      </w:r>
      <w:r w:rsidR="00400F28">
        <w:rPr>
          <w:rFonts w:ascii="Times New Roman" w:hAnsi="Times New Roman"/>
          <w:sz w:val="24"/>
        </w:rPr>
        <w:t>ile  küçük, orta ve b</w:t>
      </w:r>
      <w:r>
        <w:rPr>
          <w:rFonts w:ascii="Times New Roman" w:hAnsi="Times New Roman"/>
          <w:sz w:val="24"/>
        </w:rPr>
        <w:t xml:space="preserve">üyük tıbbi cihaz üreticisi, dağıtıcısı ya da bayisi işletmelerde teknik servis ve bakım onarım birimlerinde yürütülür. Üretici, dağıtımcı ya da bayi teknik servislerinde </w:t>
      </w:r>
      <w:r w:rsidR="00A85490">
        <w:rPr>
          <w:rFonts w:ascii="Times New Roman" w:hAnsi="Times New Roman"/>
          <w:sz w:val="24"/>
        </w:rPr>
        <w:t xml:space="preserve">uzun süreli seyahatler ve esnek çalışma saatleri söz konusudur. Tıbbi cihazlar hastane ve ameliyathane ortamında bakım ve onarıma girebilirler, çalışanların </w:t>
      </w:r>
      <w:r w:rsidR="00A85490" w:rsidRPr="008A3BAA">
        <w:rPr>
          <w:rFonts w:ascii="Times New Roman" w:hAnsi="Times New Roman"/>
          <w:sz w:val="24"/>
        </w:rPr>
        <w:t xml:space="preserve">kan tutmama, kokuya dayanıklılık </w:t>
      </w:r>
      <w:r w:rsidR="00400F28">
        <w:rPr>
          <w:rFonts w:ascii="Times New Roman" w:hAnsi="Times New Roman"/>
          <w:sz w:val="24"/>
        </w:rPr>
        <w:t>gibi</w:t>
      </w:r>
      <w:r w:rsidR="00A85490">
        <w:rPr>
          <w:rFonts w:ascii="Times New Roman" w:hAnsi="Times New Roman"/>
          <w:sz w:val="24"/>
        </w:rPr>
        <w:t xml:space="preserve"> özellikleri taşıması </w:t>
      </w:r>
      <w:r w:rsidR="00400F28">
        <w:rPr>
          <w:rFonts w:ascii="Times New Roman" w:hAnsi="Times New Roman"/>
          <w:sz w:val="24"/>
        </w:rPr>
        <w:t>gerekmektedir</w:t>
      </w:r>
      <w:r w:rsidR="00A85490">
        <w:rPr>
          <w:rFonts w:ascii="Times New Roman" w:hAnsi="Times New Roman"/>
          <w:sz w:val="24"/>
        </w:rPr>
        <w:t xml:space="preserve">. Çalışma ortamı </w:t>
      </w:r>
      <w:r w:rsidR="0067001C">
        <w:rPr>
          <w:rFonts w:ascii="Times New Roman" w:hAnsi="Times New Roman"/>
          <w:sz w:val="24"/>
        </w:rPr>
        <w:t>ileri</w:t>
      </w:r>
      <w:r w:rsidR="00A85490">
        <w:rPr>
          <w:rFonts w:ascii="Times New Roman" w:hAnsi="Times New Roman"/>
          <w:sz w:val="24"/>
        </w:rPr>
        <w:t xml:space="preserve"> derecede hijyenik </w:t>
      </w:r>
      <w:r w:rsidR="0067001C">
        <w:rPr>
          <w:rFonts w:ascii="Times New Roman" w:hAnsi="Times New Roman"/>
          <w:sz w:val="24"/>
        </w:rPr>
        <w:t xml:space="preserve">olabilir. Sağlık alanında ve sağlık personeli ile birlikte çalışıldığı için zaman baskısı ve stres altında çalışabilmeyi gerektirir. Çalışma ortamında bulaşıcı hastalık ya da enfeksiyon riski, radyolojik riskler, kimyasal maddeler ve anestezik ajanlar bulunabileceğinden uygun iş sağlığı ve </w:t>
      </w:r>
      <w:r w:rsidR="0067001C">
        <w:rPr>
          <w:rFonts w:ascii="Times New Roman" w:hAnsi="Times New Roman"/>
          <w:sz w:val="24"/>
        </w:rPr>
        <w:lastRenderedPageBreak/>
        <w:t xml:space="preserve">güvenliği önlemlerini almak özellikle önemlidir. </w:t>
      </w:r>
      <w:r w:rsidR="00400F28" w:rsidRPr="00654F9F">
        <w:rPr>
          <w:rFonts w:ascii="Times New Roman" w:hAnsi="Times New Roman"/>
          <w:sz w:val="24"/>
          <w:szCs w:val="24"/>
        </w:rPr>
        <w:t>Mesleğin icrası esnasında iş sağlığı ve güvenliği önlemlerini gerektiren kaza ve yaralanma riskleri bulunmaktadır.</w:t>
      </w:r>
      <w:r w:rsidR="00400F28">
        <w:rPr>
          <w:rFonts w:ascii="Times New Roman" w:hAnsi="Times New Roman"/>
          <w:sz w:val="24"/>
          <w:szCs w:val="24"/>
        </w:rPr>
        <w:t xml:space="preserve"> </w:t>
      </w:r>
      <w:r w:rsidR="00400F28" w:rsidRPr="006E3D16">
        <w:rPr>
          <w:rFonts w:ascii="Times New Roman" w:hAnsi="Times New Roman"/>
          <w:sz w:val="24"/>
          <w:szCs w:val="20"/>
        </w:rPr>
        <w:t xml:space="preserve">Tıbbi Cihaz Bakım Onarım </w:t>
      </w:r>
      <w:r w:rsidR="00400F28">
        <w:rPr>
          <w:rFonts w:ascii="Times New Roman" w:hAnsi="Times New Roman"/>
          <w:sz w:val="24"/>
          <w:szCs w:val="20"/>
        </w:rPr>
        <w:t>E</w:t>
      </w:r>
      <w:r w:rsidR="00400F28" w:rsidRPr="006E3D16">
        <w:rPr>
          <w:rFonts w:ascii="Times New Roman" w:hAnsi="Times New Roman"/>
          <w:sz w:val="24"/>
          <w:szCs w:val="20"/>
        </w:rPr>
        <w:t>lemanı</w:t>
      </w:r>
      <w:r w:rsidR="00400F28">
        <w:rPr>
          <w:rFonts w:ascii="Times New Roman" w:hAnsi="Times New Roman"/>
          <w:sz w:val="24"/>
          <w:szCs w:val="20"/>
        </w:rPr>
        <w:t xml:space="preserve"> (Seviye 5)</w:t>
      </w:r>
      <w:r w:rsidR="00400F28">
        <w:rPr>
          <w:rFonts w:ascii="Times New Roman" w:hAnsi="Times New Roman"/>
          <w:sz w:val="24"/>
          <w:szCs w:val="24"/>
        </w:rPr>
        <w:t>, ç</w:t>
      </w:r>
      <w:r w:rsidR="00400F28" w:rsidRPr="00B86E1F">
        <w:rPr>
          <w:rFonts w:ascii="Times New Roman" w:hAnsi="Times New Roman"/>
          <w:iCs/>
          <w:sz w:val="24"/>
          <w:szCs w:val="24"/>
        </w:rPr>
        <w:t>alışma alanında faaliyetlerini yürütürken</w:t>
      </w:r>
      <w:r w:rsidR="00400F28">
        <w:rPr>
          <w:rFonts w:ascii="Times New Roman" w:hAnsi="Times New Roman"/>
          <w:iCs/>
          <w:sz w:val="24"/>
          <w:szCs w:val="24"/>
        </w:rPr>
        <w:t xml:space="preserve"> uygun kişisel koruyucu donanımları</w:t>
      </w:r>
      <w:r w:rsidR="00400F28" w:rsidRPr="00B86E1F">
        <w:rPr>
          <w:rFonts w:ascii="Times New Roman" w:hAnsi="Times New Roman"/>
          <w:iCs/>
          <w:sz w:val="24"/>
          <w:szCs w:val="24"/>
        </w:rPr>
        <w:t xml:space="preserve"> kullanır.</w:t>
      </w:r>
    </w:p>
    <w:p w:rsidR="00C5008C" w:rsidRPr="0067001C" w:rsidRDefault="00C5008C" w:rsidP="0067001C">
      <w:pPr>
        <w:tabs>
          <w:tab w:val="left" w:pos="3765"/>
        </w:tabs>
        <w:jc w:val="both"/>
        <w:rPr>
          <w:rFonts w:ascii="Times New Roman" w:hAnsi="Times New Roman"/>
          <w:sz w:val="24"/>
        </w:rPr>
      </w:pPr>
    </w:p>
    <w:p w:rsidR="00B5310A" w:rsidRDefault="005F4D16" w:rsidP="00400F28">
      <w:pPr>
        <w:pStyle w:val="ListeParagraf"/>
        <w:numPr>
          <w:ilvl w:val="1"/>
          <w:numId w:val="2"/>
        </w:numPr>
        <w:ind w:left="788" w:hanging="431"/>
        <w:outlineLvl w:val="1"/>
        <w:rPr>
          <w:rFonts w:ascii="Times New Roman" w:hAnsi="Times New Roman"/>
          <w:b/>
          <w:sz w:val="24"/>
          <w:szCs w:val="24"/>
        </w:rPr>
      </w:pPr>
      <w:bookmarkStart w:id="7" w:name="_Toc231790948"/>
      <w:r w:rsidRPr="005C2A50">
        <w:rPr>
          <w:rFonts w:ascii="Times New Roman" w:hAnsi="Times New Roman"/>
          <w:b/>
          <w:sz w:val="24"/>
          <w:szCs w:val="24"/>
        </w:rPr>
        <w:t>Mesleğe İlişkin Diğer Gereklilikler</w:t>
      </w:r>
      <w:bookmarkEnd w:id="7"/>
      <w:r w:rsidR="003C0250" w:rsidRPr="005C2A50">
        <w:rPr>
          <w:rFonts w:ascii="Times New Roman" w:hAnsi="Times New Roman"/>
          <w:b/>
          <w:sz w:val="24"/>
          <w:szCs w:val="24"/>
        </w:rPr>
        <w:t xml:space="preserve"> </w:t>
      </w:r>
    </w:p>
    <w:p w:rsidR="00B80FCD" w:rsidRPr="00400F28" w:rsidRDefault="00B80FCD" w:rsidP="00B80FCD">
      <w:pPr>
        <w:pStyle w:val="ListeParagraf"/>
        <w:ind w:left="788"/>
        <w:outlineLvl w:val="1"/>
        <w:rPr>
          <w:rFonts w:ascii="Times New Roman" w:hAnsi="Times New Roman"/>
          <w:b/>
          <w:sz w:val="24"/>
          <w:szCs w:val="24"/>
        </w:rPr>
      </w:pPr>
    </w:p>
    <w:p w:rsidR="00400F28" w:rsidRPr="00FC4814" w:rsidRDefault="00400F28" w:rsidP="00400F28">
      <w:pPr>
        <w:pStyle w:val="ListeParagraf"/>
        <w:ind w:left="0"/>
        <w:outlineLvl w:val="1"/>
        <w:rPr>
          <w:rFonts w:ascii="Times New Roman" w:hAnsi="Times New Roman"/>
          <w:sz w:val="24"/>
          <w:szCs w:val="24"/>
        </w:rPr>
      </w:pPr>
      <w:r w:rsidRPr="00FC4814">
        <w:rPr>
          <w:rFonts w:ascii="Times New Roman" w:hAnsi="Times New Roman"/>
          <w:sz w:val="24"/>
          <w:szCs w:val="24"/>
        </w:rPr>
        <w:t>Mesleğe ilişkin diğer gereklilikler bulunmamaktadır.</w:t>
      </w: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B5310A" w:rsidRPr="005C2A50" w:rsidRDefault="00B5310A" w:rsidP="005F4D16">
      <w:pPr>
        <w:pStyle w:val="ListeParagraf"/>
        <w:ind w:left="0"/>
        <w:rPr>
          <w:rFonts w:ascii="Times New Roman" w:hAnsi="Times New Roman"/>
          <w:sz w:val="24"/>
          <w:szCs w:val="24"/>
        </w:rPr>
      </w:pPr>
    </w:p>
    <w:p w:rsidR="00D65763" w:rsidRDefault="00D65763" w:rsidP="005F4D16">
      <w:pPr>
        <w:pStyle w:val="ListeParagraf"/>
        <w:ind w:left="0"/>
        <w:rPr>
          <w:rFonts w:ascii="Times New Roman" w:hAnsi="Times New Roman"/>
          <w:sz w:val="24"/>
          <w:szCs w:val="24"/>
        </w:rPr>
        <w:sectPr w:rsidR="00D65763" w:rsidSect="00883C6D">
          <w:headerReference w:type="default" r:id="rId8"/>
          <w:footerReference w:type="default" r:id="rId9"/>
          <w:footerReference w:type="first" r:id="rId10"/>
          <w:footnotePr>
            <w:numFmt w:val="upperRoman"/>
          </w:footnotePr>
          <w:pgSz w:w="11906" w:h="16838"/>
          <w:pgMar w:top="1417" w:right="1417" w:bottom="1417" w:left="1417" w:header="708" w:footer="708" w:gutter="0"/>
          <w:pgNumType w:start="1"/>
          <w:cols w:space="708"/>
          <w:titlePg/>
          <w:docGrid w:linePitch="360"/>
        </w:sectPr>
      </w:pPr>
    </w:p>
    <w:p w:rsidR="00235703" w:rsidRDefault="00D65763" w:rsidP="00235703">
      <w:pPr>
        <w:pStyle w:val="ListeParagraf"/>
        <w:numPr>
          <w:ilvl w:val="0"/>
          <w:numId w:val="27"/>
        </w:numPr>
        <w:spacing w:after="0" w:line="240" w:lineRule="auto"/>
        <w:ind w:left="0"/>
        <w:outlineLvl w:val="0"/>
        <w:rPr>
          <w:rFonts w:ascii="Times New Roman" w:hAnsi="Times New Roman"/>
          <w:sz w:val="24"/>
          <w:szCs w:val="24"/>
        </w:rPr>
      </w:pPr>
      <w:bookmarkStart w:id="8" w:name="_Toc231790949"/>
      <w:r w:rsidRPr="00D65763">
        <w:rPr>
          <w:rFonts w:ascii="Times New Roman" w:hAnsi="Times New Roman"/>
          <w:b/>
          <w:sz w:val="24"/>
          <w:szCs w:val="24"/>
        </w:rPr>
        <w:lastRenderedPageBreak/>
        <w:t>MESLEK PROFİLİ</w:t>
      </w:r>
      <w:bookmarkStart w:id="9" w:name="_Toc217937795"/>
      <w:bookmarkEnd w:id="8"/>
    </w:p>
    <w:p w:rsidR="00B5310A" w:rsidRPr="00235703" w:rsidRDefault="00D65763" w:rsidP="00235703">
      <w:pPr>
        <w:pStyle w:val="ListeParagraf"/>
        <w:numPr>
          <w:ilvl w:val="1"/>
          <w:numId w:val="27"/>
        </w:numPr>
        <w:spacing w:after="0" w:line="240" w:lineRule="auto"/>
        <w:outlineLvl w:val="0"/>
        <w:rPr>
          <w:rFonts w:ascii="Times New Roman" w:hAnsi="Times New Roman"/>
          <w:sz w:val="24"/>
          <w:szCs w:val="24"/>
        </w:rPr>
      </w:pPr>
      <w:bookmarkStart w:id="10" w:name="_Toc231790950"/>
      <w:r w:rsidRPr="00235703">
        <w:rPr>
          <w:rFonts w:ascii="Times New Roman" w:hAnsi="Times New Roman"/>
          <w:b/>
          <w:sz w:val="24"/>
          <w:szCs w:val="24"/>
        </w:rPr>
        <w:t>Görevler, İşlemler ve Başarım Ölçütleri</w:t>
      </w:r>
      <w:bookmarkEnd w:id="9"/>
      <w:bookmarkEnd w:id="10"/>
    </w:p>
    <w:p w:rsidR="0001620A" w:rsidRPr="00D65763" w:rsidRDefault="0001620A" w:rsidP="0001620A">
      <w:pPr>
        <w:pStyle w:val="ListeParagraf"/>
        <w:ind w:left="0"/>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25"/>
        <w:gridCol w:w="720"/>
        <w:gridCol w:w="2696"/>
        <w:gridCol w:w="899"/>
        <w:gridCol w:w="6851"/>
      </w:tblGrid>
      <w:tr w:rsidR="008743B0" w:rsidRPr="00836D4A" w:rsidTr="005D62ED">
        <w:trPr>
          <w:trHeight w:val="530"/>
        </w:trPr>
        <w:tc>
          <w:tcPr>
            <w:tcW w:w="3008" w:type="dxa"/>
            <w:gridSpan w:val="2"/>
            <w:tcBorders>
              <w:top w:val="single" w:sz="4" w:space="0" w:color="auto"/>
            </w:tcBorders>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Görevler</w:t>
            </w:r>
          </w:p>
        </w:tc>
        <w:tc>
          <w:tcPr>
            <w:tcW w:w="3416" w:type="dxa"/>
            <w:gridSpan w:val="2"/>
            <w:tcBorders>
              <w:top w:val="single" w:sz="4" w:space="0" w:color="auto"/>
            </w:tcBorders>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İşlemler</w:t>
            </w:r>
          </w:p>
        </w:tc>
        <w:tc>
          <w:tcPr>
            <w:tcW w:w="7750" w:type="dxa"/>
            <w:gridSpan w:val="2"/>
            <w:tcBorders>
              <w:top w:val="single" w:sz="4" w:space="0" w:color="auto"/>
            </w:tcBorders>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Başarım Ölçütleri</w:t>
            </w:r>
          </w:p>
        </w:tc>
      </w:tr>
      <w:tr w:rsidR="008743B0" w:rsidRPr="00836D4A" w:rsidTr="005D62ED">
        <w:trPr>
          <w:trHeight w:val="530"/>
        </w:trPr>
        <w:tc>
          <w:tcPr>
            <w:tcW w:w="583"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Kod</w:t>
            </w:r>
          </w:p>
        </w:tc>
        <w:tc>
          <w:tcPr>
            <w:tcW w:w="2425"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Adı</w:t>
            </w:r>
          </w:p>
        </w:tc>
        <w:tc>
          <w:tcPr>
            <w:tcW w:w="720"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Kod</w:t>
            </w:r>
          </w:p>
        </w:tc>
        <w:tc>
          <w:tcPr>
            <w:tcW w:w="2696"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Adı</w:t>
            </w:r>
          </w:p>
        </w:tc>
        <w:tc>
          <w:tcPr>
            <w:tcW w:w="899"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Kod</w:t>
            </w:r>
          </w:p>
        </w:tc>
        <w:tc>
          <w:tcPr>
            <w:tcW w:w="6851" w:type="dxa"/>
            <w:vAlign w:val="center"/>
          </w:tcPr>
          <w:p w:rsidR="008743B0" w:rsidRPr="00836D4A" w:rsidRDefault="008743B0" w:rsidP="005D62ED">
            <w:pPr>
              <w:spacing w:after="0"/>
              <w:rPr>
                <w:rFonts w:ascii="Times New Roman" w:hAnsi="Times New Roman"/>
                <w:b/>
                <w:sz w:val="20"/>
                <w:szCs w:val="20"/>
              </w:rPr>
            </w:pPr>
            <w:r w:rsidRPr="00836D4A">
              <w:rPr>
                <w:rFonts w:ascii="Times New Roman" w:hAnsi="Times New Roman"/>
                <w:b/>
                <w:sz w:val="20"/>
                <w:szCs w:val="20"/>
              </w:rPr>
              <w:t>Açıklama</w:t>
            </w:r>
          </w:p>
        </w:tc>
      </w:tr>
      <w:tr w:rsidR="005F15EC" w:rsidRPr="005F15EC" w:rsidTr="005F15EC">
        <w:trPr>
          <w:cantSplit/>
          <w:trHeight w:val="567"/>
        </w:trPr>
        <w:tc>
          <w:tcPr>
            <w:tcW w:w="583" w:type="dxa"/>
            <w:vMerge w:val="restart"/>
            <w:vAlign w:val="center"/>
          </w:tcPr>
          <w:p w:rsidR="005F15EC" w:rsidRPr="00836D4A" w:rsidRDefault="005F15EC" w:rsidP="005D62ED">
            <w:pPr>
              <w:spacing w:after="0"/>
              <w:rPr>
                <w:rFonts w:ascii="Times New Roman" w:hAnsi="Times New Roman"/>
                <w:b/>
                <w:caps/>
                <w:sz w:val="20"/>
                <w:szCs w:val="20"/>
              </w:rPr>
            </w:pPr>
            <w:r w:rsidRPr="00836D4A">
              <w:rPr>
                <w:rFonts w:ascii="Times New Roman" w:hAnsi="Times New Roman"/>
                <w:b/>
                <w:sz w:val="20"/>
                <w:szCs w:val="20"/>
              </w:rPr>
              <w:t>A</w:t>
            </w:r>
          </w:p>
        </w:tc>
        <w:tc>
          <w:tcPr>
            <w:tcW w:w="2425" w:type="dxa"/>
            <w:vMerge w:val="restart"/>
            <w:vAlign w:val="center"/>
          </w:tcPr>
          <w:p w:rsidR="005F15EC" w:rsidRDefault="005F15EC" w:rsidP="005D62ED">
            <w:pPr>
              <w:tabs>
                <w:tab w:val="left" w:pos="2820"/>
              </w:tabs>
              <w:spacing w:after="0"/>
              <w:rPr>
                <w:rFonts w:ascii="Times New Roman" w:hAnsi="Times New Roman"/>
                <w:b/>
                <w:sz w:val="20"/>
                <w:szCs w:val="20"/>
              </w:rPr>
            </w:pPr>
            <w:r w:rsidRPr="00E1725A">
              <w:rPr>
                <w:rFonts w:ascii="Times New Roman" w:hAnsi="Times New Roman"/>
                <w:b/>
                <w:sz w:val="20"/>
                <w:szCs w:val="20"/>
              </w:rPr>
              <w:t>Organizasyon ve İş Hazırlığı Yapmak</w:t>
            </w:r>
          </w:p>
          <w:p w:rsidR="005F15EC" w:rsidRDefault="005F15EC" w:rsidP="005D62ED">
            <w:pPr>
              <w:tabs>
                <w:tab w:val="left" w:pos="2820"/>
              </w:tabs>
              <w:spacing w:after="0"/>
              <w:rPr>
                <w:rFonts w:ascii="Times New Roman" w:hAnsi="Times New Roman"/>
                <w:b/>
                <w:sz w:val="20"/>
                <w:szCs w:val="20"/>
              </w:rPr>
            </w:pPr>
            <w:r>
              <w:rPr>
                <w:rFonts w:ascii="Times New Roman" w:hAnsi="Times New Roman"/>
                <w:b/>
                <w:sz w:val="20"/>
                <w:szCs w:val="20"/>
              </w:rPr>
              <w:t>(Devamı var)</w:t>
            </w:r>
          </w:p>
          <w:p w:rsidR="005F15EC" w:rsidRPr="001D14B4" w:rsidRDefault="005F15EC" w:rsidP="005D62ED">
            <w:pPr>
              <w:tabs>
                <w:tab w:val="left" w:pos="2820"/>
              </w:tabs>
              <w:spacing w:after="0"/>
              <w:rPr>
                <w:rFonts w:ascii="Times New Roman" w:hAnsi="Times New Roman"/>
                <w:b/>
                <w:sz w:val="20"/>
                <w:szCs w:val="20"/>
              </w:rPr>
            </w:pPr>
          </w:p>
        </w:tc>
        <w:tc>
          <w:tcPr>
            <w:tcW w:w="720" w:type="dxa"/>
            <w:vMerge w:val="restart"/>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w:t>
            </w:r>
          </w:p>
        </w:tc>
        <w:tc>
          <w:tcPr>
            <w:tcW w:w="2696" w:type="dxa"/>
            <w:vMerge w:val="restart"/>
            <w:vAlign w:val="center"/>
          </w:tcPr>
          <w:p w:rsidR="005F15EC" w:rsidRPr="005F15EC" w:rsidRDefault="005F15EC" w:rsidP="005D62ED">
            <w:pPr>
              <w:rPr>
                <w:rFonts w:ascii="Times New Roman" w:hAnsi="Times New Roman"/>
                <w:color w:val="000000"/>
                <w:sz w:val="20"/>
                <w:szCs w:val="20"/>
              </w:rPr>
            </w:pPr>
            <w:r w:rsidRPr="005F15EC">
              <w:rPr>
                <w:rFonts w:ascii="Times New Roman" w:hAnsi="Times New Roman"/>
                <w:color w:val="000000"/>
                <w:sz w:val="20"/>
                <w:szCs w:val="20"/>
              </w:rPr>
              <w:t>İş planını yapmak</w:t>
            </w: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A.1.1</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Bağlı olduğu amirden yazılı</w:t>
            </w:r>
            <w:r w:rsidR="00B6345F">
              <w:rPr>
                <w:rFonts w:ascii="Times New Roman" w:hAnsi="Times New Roman"/>
                <w:color w:val="000000"/>
                <w:sz w:val="20"/>
                <w:szCs w:val="20"/>
              </w:rPr>
              <w:t xml:space="preserve"> </w:t>
            </w:r>
            <w:r w:rsidRPr="005F15EC">
              <w:rPr>
                <w:rFonts w:ascii="Times New Roman" w:hAnsi="Times New Roman"/>
                <w:color w:val="000000"/>
                <w:sz w:val="20"/>
                <w:szCs w:val="20"/>
              </w:rPr>
              <w:t>olarak iş emrini alır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A.1.2</w:t>
            </w:r>
          </w:p>
        </w:tc>
        <w:tc>
          <w:tcPr>
            <w:tcW w:w="6851" w:type="dxa"/>
            <w:vAlign w:val="center"/>
          </w:tcPr>
          <w:p w:rsidR="005F15EC" w:rsidRPr="005F15EC" w:rsidRDefault="005F15EC" w:rsidP="006938F0">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Kurumda ilgili kişiyle iletişim kurarak </w:t>
            </w:r>
            <w:r w:rsidR="006938F0" w:rsidRPr="005F15EC">
              <w:rPr>
                <w:rFonts w:ascii="Times New Roman" w:hAnsi="Times New Roman"/>
                <w:color w:val="000000"/>
                <w:sz w:val="20"/>
                <w:szCs w:val="20"/>
              </w:rPr>
              <w:t>bakım, arıza, kurulum, söküm, güncelleme, doğrulama</w:t>
            </w:r>
            <w:r w:rsidR="006938F0">
              <w:rPr>
                <w:rFonts w:ascii="Times New Roman" w:hAnsi="Times New Roman"/>
                <w:color w:val="000000"/>
                <w:sz w:val="20"/>
                <w:szCs w:val="20"/>
              </w:rPr>
              <w:t xml:space="preserve"> gibi servis talebini</w:t>
            </w:r>
            <w:r w:rsidR="002E5E72">
              <w:rPr>
                <w:rFonts w:ascii="Times New Roman" w:hAnsi="Times New Roman"/>
                <w:color w:val="000000"/>
                <w:sz w:val="20"/>
                <w:szCs w:val="20"/>
              </w:rPr>
              <w:t xml:space="preserve"> ve etiket bilgisini alır.</w:t>
            </w:r>
            <w:r w:rsidRPr="005F15EC">
              <w:rPr>
                <w:rFonts w:ascii="Times New Roman" w:hAnsi="Times New Roman"/>
                <w:color w:val="000000"/>
                <w:sz w:val="20"/>
                <w:szCs w:val="20"/>
              </w:rPr>
              <w:t xml:space="preserve">  </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A.1.3</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Yapılacak iş için ilgili </w:t>
            </w:r>
            <w:r w:rsidR="002E5E72" w:rsidRPr="005F15EC">
              <w:rPr>
                <w:rFonts w:ascii="Times New Roman" w:hAnsi="Times New Roman"/>
                <w:color w:val="000000"/>
                <w:sz w:val="20"/>
                <w:szCs w:val="20"/>
              </w:rPr>
              <w:t>kurum</w:t>
            </w:r>
            <w:r w:rsidR="002E5E72">
              <w:rPr>
                <w:rFonts w:ascii="Times New Roman" w:hAnsi="Times New Roman"/>
                <w:color w:val="000000"/>
                <w:sz w:val="20"/>
                <w:szCs w:val="20"/>
              </w:rPr>
              <w:t>u bilgilendirerek</w:t>
            </w:r>
            <w:r w:rsidR="002E5E72" w:rsidRPr="005F15EC">
              <w:rPr>
                <w:rFonts w:ascii="Times New Roman" w:hAnsi="Times New Roman"/>
                <w:color w:val="000000"/>
                <w:sz w:val="20"/>
                <w:szCs w:val="20"/>
              </w:rPr>
              <w:t xml:space="preserve"> </w:t>
            </w:r>
            <w:r w:rsidRPr="005F15EC">
              <w:rPr>
                <w:rFonts w:ascii="Times New Roman" w:hAnsi="Times New Roman"/>
                <w:color w:val="000000"/>
                <w:sz w:val="20"/>
                <w:szCs w:val="20"/>
              </w:rPr>
              <w:t>randevu alır.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w:t>
            </w:r>
            <w:r>
              <w:rPr>
                <w:rFonts w:ascii="Times New Roman" w:hAnsi="Times New Roman"/>
                <w:b/>
                <w:sz w:val="20"/>
                <w:szCs w:val="20"/>
              </w:rPr>
              <w:t xml:space="preserve">4 </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Alınan iş emirleri ve randevulara göre günlük, haftalık, şehir içi, şehir dışı. vb olarak iş planını hazırlar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Pr>
                <w:rFonts w:ascii="Times New Roman" w:hAnsi="Times New Roman"/>
                <w:b/>
                <w:sz w:val="20"/>
                <w:szCs w:val="20"/>
              </w:rPr>
              <w:t>A.1.5</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Gideceği yere/güzergaha yakı</w:t>
            </w:r>
            <w:r w:rsidR="008C0469">
              <w:rPr>
                <w:rFonts w:ascii="Times New Roman" w:hAnsi="Times New Roman"/>
                <w:color w:val="000000"/>
                <w:sz w:val="20"/>
                <w:szCs w:val="20"/>
              </w:rPr>
              <w:t>n hizmet verdiği diğer kurumları</w:t>
            </w:r>
            <w:r w:rsidRPr="005F15EC">
              <w:rPr>
                <w:rFonts w:ascii="Times New Roman" w:hAnsi="Times New Roman"/>
                <w:color w:val="000000"/>
                <w:sz w:val="20"/>
                <w:szCs w:val="20"/>
              </w:rPr>
              <w:t xml:space="preserve"> ziyareti planına dahil eder.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Pr>
                <w:rFonts w:ascii="Times New Roman" w:hAnsi="Times New Roman"/>
                <w:b/>
                <w:sz w:val="20"/>
                <w:szCs w:val="20"/>
              </w:rPr>
              <w:t>A.1.6</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İş planını bağlı olduğu amire </w:t>
            </w:r>
            <w:r w:rsidR="00254AA3" w:rsidRPr="005F15EC">
              <w:rPr>
                <w:rFonts w:ascii="Times New Roman" w:hAnsi="Times New Roman"/>
                <w:color w:val="000000"/>
                <w:sz w:val="20"/>
                <w:szCs w:val="20"/>
              </w:rPr>
              <w:t>yazılı</w:t>
            </w:r>
            <w:r w:rsidR="00254AA3">
              <w:rPr>
                <w:rFonts w:ascii="Times New Roman" w:hAnsi="Times New Roman"/>
                <w:color w:val="000000"/>
                <w:sz w:val="20"/>
                <w:szCs w:val="20"/>
              </w:rPr>
              <w:t xml:space="preserve"> olarak</w:t>
            </w:r>
            <w:r w:rsidRPr="005F15EC">
              <w:rPr>
                <w:rFonts w:ascii="Times New Roman" w:hAnsi="Times New Roman"/>
                <w:color w:val="000000"/>
                <w:sz w:val="20"/>
                <w:szCs w:val="20"/>
              </w:rPr>
              <w:t xml:space="preserve"> sunarak onay alır.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Pr>
                <w:rFonts w:ascii="Times New Roman" w:hAnsi="Times New Roman"/>
                <w:b/>
                <w:sz w:val="20"/>
                <w:szCs w:val="20"/>
              </w:rPr>
              <w:t>A.1.7</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İş emri formu üzerinde yapılan işlemleri kaydedip imzalar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A.1.</w:t>
            </w:r>
            <w:r>
              <w:rPr>
                <w:rFonts w:ascii="Times New Roman" w:hAnsi="Times New Roman"/>
                <w:b/>
                <w:sz w:val="20"/>
                <w:szCs w:val="20"/>
              </w:rPr>
              <w:t xml:space="preserve">8 </w:t>
            </w:r>
          </w:p>
        </w:tc>
        <w:tc>
          <w:tcPr>
            <w:tcW w:w="6851" w:type="dxa"/>
            <w:vAlign w:val="center"/>
          </w:tcPr>
          <w:p w:rsidR="005F15EC" w:rsidRPr="005F15EC" w:rsidRDefault="005F15EC" w:rsidP="005F15E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İşlemi tamamlanan iş emrini ilgililere onaylatarak iş emrini kapatır</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restart"/>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A.2</w:t>
            </w:r>
          </w:p>
        </w:tc>
        <w:tc>
          <w:tcPr>
            <w:tcW w:w="2696" w:type="dxa"/>
            <w:vMerge w:val="restart"/>
            <w:vAlign w:val="center"/>
          </w:tcPr>
          <w:p w:rsidR="005F15EC" w:rsidRPr="005F15EC" w:rsidRDefault="006938F0" w:rsidP="00F104E9">
            <w:pPr>
              <w:rPr>
                <w:rFonts w:ascii="Times New Roman" w:hAnsi="Times New Roman"/>
                <w:color w:val="000000"/>
                <w:sz w:val="20"/>
                <w:szCs w:val="20"/>
              </w:rPr>
            </w:pPr>
            <w:r>
              <w:rPr>
                <w:rFonts w:ascii="Times New Roman" w:hAnsi="Times New Roman"/>
                <w:color w:val="000000"/>
                <w:sz w:val="20"/>
                <w:szCs w:val="20"/>
              </w:rPr>
              <w:t xml:space="preserve">Sistem/Cihaz </w:t>
            </w:r>
            <w:r w:rsidR="005F15EC" w:rsidRPr="005F15EC">
              <w:rPr>
                <w:rFonts w:ascii="Times New Roman" w:hAnsi="Times New Roman"/>
                <w:color w:val="000000"/>
                <w:sz w:val="20"/>
                <w:szCs w:val="20"/>
              </w:rPr>
              <w:t xml:space="preserve">hakkında </w:t>
            </w:r>
            <w:r w:rsidR="00F104E9">
              <w:rPr>
                <w:rFonts w:ascii="Times New Roman" w:hAnsi="Times New Roman"/>
                <w:color w:val="000000"/>
                <w:sz w:val="20"/>
                <w:szCs w:val="20"/>
              </w:rPr>
              <w:t xml:space="preserve">kurum, kullanıcı ya da şirketten </w:t>
            </w:r>
            <w:r w:rsidR="00F104E9" w:rsidRPr="005F15EC">
              <w:rPr>
                <w:rFonts w:ascii="Times New Roman" w:hAnsi="Times New Roman"/>
                <w:color w:val="000000"/>
                <w:sz w:val="20"/>
                <w:szCs w:val="20"/>
              </w:rPr>
              <w:t>bilgi</w:t>
            </w:r>
            <w:r w:rsidR="005F15EC" w:rsidRPr="005F15EC">
              <w:rPr>
                <w:rFonts w:ascii="Times New Roman" w:hAnsi="Times New Roman"/>
                <w:color w:val="000000"/>
                <w:sz w:val="20"/>
                <w:szCs w:val="20"/>
              </w:rPr>
              <w:t xml:space="preserve"> almak</w:t>
            </w:r>
          </w:p>
        </w:tc>
        <w:tc>
          <w:tcPr>
            <w:tcW w:w="899" w:type="dxa"/>
            <w:vAlign w:val="center"/>
          </w:tcPr>
          <w:p w:rsidR="005F15EC" w:rsidRPr="00836D4A" w:rsidRDefault="005F15EC" w:rsidP="005D62ED">
            <w:pPr>
              <w:spacing w:after="0"/>
              <w:rPr>
                <w:rFonts w:ascii="Times New Roman" w:hAnsi="Times New Roman"/>
                <w:b/>
                <w:sz w:val="20"/>
                <w:szCs w:val="20"/>
              </w:rPr>
            </w:pPr>
            <w:r w:rsidRPr="00836D4A">
              <w:rPr>
                <w:rFonts w:ascii="Times New Roman" w:hAnsi="Times New Roman"/>
                <w:b/>
                <w:sz w:val="20"/>
                <w:szCs w:val="20"/>
              </w:rPr>
              <w:t>A.2.1</w:t>
            </w:r>
          </w:p>
        </w:tc>
        <w:tc>
          <w:tcPr>
            <w:tcW w:w="6851" w:type="dxa"/>
            <w:vAlign w:val="center"/>
          </w:tcPr>
          <w:p w:rsidR="005F15EC" w:rsidRPr="005F15EC" w:rsidRDefault="00F104E9" w:rsidP="005F15EC">
            <w:pPr>
              <w:widowControl w:val="0"/>
              <w:autoSpaceDE w:val="0"/>
              <w:autoSpaceDN w:val="0"/>
              <w:adjustRightInd w:val="0"/>
              <w:spacing w:after="0" w:line="261" w:lineRule="exact"/>
              <w:ind w:right="-20"/>
              <w:rPr>
                <w:rFonts w:ascii="Times New Roman" w:hAnsi="Times New Roman"/>
                <w:color w:val="000000"/>
                <w:sz w:val="20"/>
                <w:szCs w:val="20"/>
              </w:rPr>
            </w:pPr>
            <w:r>
              <w:rPr>
                <w:rFonts w:ascii="Times New Roman" w:hAnsi="Times New Roman"/>
                <w:color w:val="000000"/>
                <w:sz w:val="20"/>
                <w:szCs w:val="20"/>
              </w:rPr>
              <w:t>Sistemin /Cihazın</w:t>
            </w:r>
            <w:r w:rsidR="005F15EC" w:rsidRPr="005F15EC">
              <w:rPr>
                <w:rFonts w:ascii="Times New Roman" w:hAnsi="Times New Roman"/>
                <w:color w:val="000000"/>
                <w:sz w:val="20"/>
                <w:szCs w:val="20"/>
              </w:rPr>
              <w:t xml:space="preserve"> kullanıcısından cihazın çalışırlık durumuna </w:t>
            </w:r>
            <w:r w:rsidR="00B6345F">
              <w:rPr>
                <w:rFonts w:ascii="Times New Roman" w:hAnsi="Times New Roman"/>
                <w:color w:val="000000"/>
                <w:sz w:val="20"/>
                <w:szCs w:val="20"/>
              </w:rPr>
              <w:t xml:space="preserve">, arızasına, </w:t>
            </w:r>
            <w:r w:rsidR="00B36B4F">
              <w:rPr>
                <w:rFonts w:ascii="Times New Roman" w:hAnsi="Times New Roman"/>
                <w:color w:val="000000"/>
                <w:sz w:val="20"/>
                <w:szCs w:val="20"/>
              </w:rPr>
              <w:t xml:space="preserve"> hata anındaki </w:t>
            </w:r>
            <w:r w:rsidR="00B6345F">
              <w:rPr>
                <w:rFonts w:ascii="Times New Roman" w:hAnsi="Times New Roman"/>
                <w:color w:val="000000"/>
                <w:sz w:val="20"/>
                <w:szCs w:val="20"/>
              </w:rPr>
              <w:t>kullanım durumuna</w:t>
            </w:r>
            <w:r w:rsidR="00B6345F" w:rsidRPr="005F15EC">
              <w:rPr>
                <w:rFonts w:ascii="Times New Roman" w:hAnsi="Times New Roman"/>
                <w:color w:val="000000"/>
                <w:sz w:val="20"/>
                <w:szCs w:val="20"/>
              </w:rPr>
              <w:t xml:space="preserve"> </w:t>
            </w:r>
            <w:r w:rsidR="00B6345F">
              <w:rPr>
                <w:rFonts w:ascii="Times New Roman" w:hAnsi="Times New Roman"/>
                <w:color w:val="000000"/>
                <w:sz w:val="20"/>
                <w:szCs w:val="20"/>
              </w:rPr>
              <w:t xml:space="preserve"> ve </w:t>
            </w:r>
            <w:r w:rsidR="00B6345F" w:rsidRPr="005F15EC">
              <w:rPr>
                <w:rFonts w:ascii="Times New Roman" w:hAnsi="Times New Roman"/>
                <w:color w:val="000000"/>
                <w:sz w:val="20"/>
                <w:szCs w:val="20"/>
              </w:rPr>
              <w:t>etiket bilgisine</w:t>
            </w:r>
            <w:r w:rsidR="00B6345F">
              <w:rPr>
                <w:rFonts w:ascii="Times New Roman" w:hAnsi="Times New Roman"/>
                <w:color w:val="000000"/>
                <w:sz w:val="20"/>
                <w:szCs w:val="20"/>
              </w:rPr>
              <w:t xml:space="preserve"> ilişkin </w:t>
            </w:r>
            <w:r w:rsidR="00B6345F" w:rsidRPr="005F15EC">
              <w:rPr>
                <w:rFonts w:ascii="Times New Roman" w:hAnsi="Times New Roman"/>
                <w:color w:val="000000"/>
                <w:sz w:val="20"/>
                <w:szCs w:val="20"/>
              </w:rPr>
              <w:t xml:space="preserve"> </w:t>
            </w:r>
            <w:r w:rsidR="005F15EC" w:rsidRPr="005F15EC">
              <w:rPr>
                <w:rFonts w:ascii="Times New Roman" w:hAnsi="Times New Roman"/>
                <w:color w:val="000000"/>
                <w:sz w:val="20"/>
                <w:szCs w:val="20"/>
              </w:rPr>
              <w:t xml:space="preserve">yazılı/sözlü/online bilgi alır </w:t>
            </w:r>
          </w:p>
        </w:tc>
      </w:tr>
      <w:tr w:rsidR="005F15EC" w:rsidRPr="005F15EC" w:rsidTr="005F15EC">
        <w:trPr>
          <w:cantSplit/>
          <w:trHeight w:val="567"/>
        </w:trPr>
        <w:tc>
          <w:tcPr>
            <w:tcW w:w="583" w:type="dxa"/>
            <w:vMerge/>
            <w:vAlign w:val="center"/>
          </w:tcPr>
          <w:p w:rsidR="005F15EC" w:rsidRPr="00836D4A" w:rsidRDefault="005F15EC" w:rsidP="005D62ED">
            <w:pPr>
              <w:spacing w:after="0"/>
              <w:rPr>
                <w:rFonts w:ascii="Times New Roman" w:hAnsi="Times New Roman"/>
                <w:sz w:val="20"/>
                <w:szCs w:val="20"/>
              </w:rPr>
            </w:pPr>
          </w:p>
        </w:tc>
        <w:tc>
          <w:tcPr>
            <w:tcW w:w="2425" w:type="dxa"/>
            <w:vMerge/>
            <w:vAlign w:val="center"/>
          </w:tcPr>
          <w:p w:rsidR="005F15EC" w:rsidRPr="00836D4A" w:rsidRDefault="005F15EC" w:rsidP="005D62ED">
            <w:pPr>
              <w:tabs>
                <w:tab w:val="left" w:pos="2820"/>
              </w:tabs>
              <w:spacing w:after="0"/>
              <w:rPr>
                <w:rFonts w:ascii="Times New Roman" w:hAnsi="Times New Roman"/>
                <w:sz w:val="20"/>
                <w:szCs w:val="20"/>
              </w:rPr>
            </w:pPr>
          </w:p>
        </w:tc>
        <w:tc>
          <w:tcPr>
            <w:tcW w:w="720" w:type="dxa"/>
            <w:vMerge/>
            <w:vAlign w:val="center"/>
          </w:tcPr>
          <w:p w:rsidR="005F15EC" w:rsidRPr="00836D4A" w:rsidRDefault="005F15EC" w:rsidP="005D62ED">
            <w:pPr>
              <w:spacing w:after="0"/>
              <w:rPr>
                <w:rFonts w:ascii="Times New Roman" w:hAnsi="Times New Roman"/>
                <w:b/>
                <w:sz w:val="20"/>
                <w:szCs w:val="20"/>
              </w:rPr>
            </w:pPr>
          </w:p>
        </w:tc>
        <w:tc>
          <w:tcPr>
            <w:tcW w:w="2696" w:type="dxa"/>
            <w:vMerge/>
            <w:vAlign w:val="center"/>
          </w:tcPr>
          <w:p w:rsidR="005F15EC" w:rsidRPr="005F15EC" w:rsidRDefault="005F15EC" w:rsidP="005D62ED">
            <w:pPr>
              <w:spacing w:after="0"/>
              <w:rPr>
                <w:rFonts w:ascii="Times New Roman" w:hAnsi="Times New Roman"/>
                <w:bCs/>
                <w:sz w:val="20"/>
                <w:szCs w:val="20"/>
              </w:rPr>
            </w:pPr>
          </w:p>
        </w:tc>
        <w:tc>
          <w:tcPr>
            <w:tcW w:w="899" w:type="dxa"/>
            <w:vAlign w:val="center"/>
          </w:tcPr>
          <w:p w:rsidR="005F15EC" w:rsidRPr="00836D4A" w:rsidRDefault="005F15EC" w:rsidP="005D62ED">
            <w:pPr>
              <w:spacing w:after="0"/>
              <w:rPr>
                <w:rFonts w:ascii="Times New Roman" w:hAnsi="Times New Roman"/>
                <w:b/>
                <w:sz w:val="20"/>
                <w:szCs w:val="20"/>
              </w:rPr>
            </w:pPr>
            <w:r>
              <w:rPr>
                <w:rFonts w:ascii="Times New Roman" w:hAnsi="Times New Roman"/>
                <w:b/>
                <w:sz w:val="20"/>
                <w:szCs w:val="20"/>
              </w:rPr>
              <w:t>A.2.</w:t>
            </w:r>
            <w:r w:rsidR="00237EE9">
              <w:rPr>
                <w:rFonts w:ascii="Times New Roman" w:hAnsi="Times New Roman"/>
                <w:b/>
                <w:sz w:val="20"/>
                <w:szCs w:val="20"/>
              </w:rPr>
              <w:t>2</w:t>
            </w:r>
          </w:p>
        </w:tc>
        <w:tc>
          <w:tcPr>
            <w:tcW w:w="6851" w:type="dxa"/>
            <w:vAlign w:val="center"/>
          </w:tcPr>
          <w:p w:rsidR="005F15EC" w:rsidRPr="005F15EC" w:rsidRDefault="00F104E9" w:rsidP="005F15EC">
            <w:pPr>
              <w:widowControl w:val="0"/>
              <w:autoSpaceDE w:val="0"/>
              <w:autoSpaceDN w:val="0"/>
              <w:adjustRightInd w:val="0"/>
              <w:spacing w:after="0" w:line="261" w:lineRule="exact"/>
              <w:ind w:right="-20"/>
              <w:rPr>
                <w:rFonts w:ascii="Times New Roman" w:hAnsi="Times New Roman"/>
                <w:color w:val="000000"/>
                <w:sz w:val="20"/>
                <w:szCs w:val="20"/>
              </w:rPr>
            </w:pPr>
            <w:r>
              <w:rPr>
                <w:rFonts w:ascii="Times New Roman" w:hAnsi="Times New Roman"/>
                <w:color w:val="000000"/>
                <w:sz w:val="20"/>
                <w:szCs w:val="20"/>
              </w:rPr>
              <w:t xml:space="preserve">Sistemin / Cihazın </w:t>
            </w:r>
            <w:r w:rsidR="003720CB">
              <w:rPr>
                <w:rFonts w:ascii="Times New Roman" w:hAnsi="Times New Roman"/>
                <w:color w:val="000000"/>
                <w:sz w:val="20"/>
                <w:szCs w:val="20"/>
              </w:rPr>
              <w:t xml:space="preserve">  sicil bilgilerindeki  </w:t>
            </w:r>
            <w:r w:rsidR="005F15EC" w:rsidRPr="005F15EC">
              <w:rPr>
                <w:rFonts w:ascii="Times New Roman" w:hAnsi="Times New Roman"/>
                <w:color w:val="000000"/>
                <w:sz w:val="20"/>
                <w:szCs w:val="20"/>
              </w:rPr>
              <w:t xml:space="preserve">problem, sık tekrar eden hatalar, güncel hata </w:t>
            </w:r>
            <w:r w:rsidR="00237EE9">
              <w:rPr>
                <w:rFonts w:ascii="Times New Roman" w:hAnsi="Times New Roman"/>
                <w:color w:val="000000"/>
                <w:sz w:val="20"/>
                <w:szCs w:val="20"/>
              </w:rPr>
              <w:t xml:space="preserve">ve </w:t>
            </w:r>
            <w:r w:rsidR="005F15EC" w:rsidRPr="005F15EC">
              <w:rPr>
                <w:rFonts w:ascii="Times New Roman" w:hAnsi="Times New Roman"/>
                <w:color w:val="000000"/>
                <w:sz w:val="20"/>
                <w:szCs w:val="20"/>
              </w:rPr>
              <w:t xml:space="preserve">önceki işlemler </w:t>
            </w:r>
            <w:r w:rsidR="003720CB">
              <w:rPr>
                <w:rFonts w:ascii="Times New Roman" w:hAnsi="Times New Roman"/>
                <w:color w:val="000000"/>
                <w:sz w:val="20"/>
                <w:szCs w:val="20"/>
              </w:rPr>
              <w:t xml:space="preserve"> hakkında </w:t>
            </w:r>
            <w:r w:rsidR="003720CB" w:rsidRPr="005F15EC">
              <w:rPr>
                <w:rFonts w:ascii="Times New Roman" w:hAnsi="Times New Roman"/>
                <w:color w:val="000000"/>
                <w:sz w:val="20"/>
                <w:szCs w:val="20"/>
              </w:rPr>
              <w:t>kullanıcı görüşünü</w:t>
            </w:r>
            <w:r w:rsidR="003720CB">
              <w:rPr>
                <w:rFonts w:ascii="Times New Roman" w:hAnsi="Times New Roman"/>
                <w:color w:val="000000"/>
                <w:sz w:val="20"/>
                <w:szCs w:val="20"/>
              </w:rPr>
              <w:t xml:space="preserve"> </w:t>
            </w:r>
            <w:r w:rsidR="00237EE9">
              <w:rPr>
                <w:rFonts w:ascii="Times New Roman" w:hAnsi="Times New Roman"/>
                <w:color w:val="000000"/>
                <w:sz w:val="20"/>
                <w:szCs w:val="20"/>
              </w:rPr>
              <w:t>alır</w:t>
            </w:r>
            <w:r w:rsidR="005F15EC" w:rsidRPr="005F15EC">
              <w:rPr>
                <w:rFonts w:ascii="Times New Roman" w:hAnsi="Times New Roman"/>
                <w:color w:val="000000"/>
                <w:sz w:val="20"/>
                <w:szCs w:val="20"/>
              </w:rPr>
              <w:t>.</w:t>
            </w:r>
          </w:p>
        </w:tc>
      </w:tr>
    </w:tbl>
    <w:p w:rsidR="008743B0" w:rsidRDefault="008743B0" w:rsidP="005F4D16">
      <w:pPr>
        <w:pStyle w:val="ListeParagraf"/>
        <w:ind w:left="0"/>
        <w:rPr>
          <w:rFonts w:ascii="Times New Roman" w:hAnsi="Times New Roman"/>
          <w:sz w:val="24"/>
          <w:szCs w:val="24"/>
        </w:rPr>
      </w:pPr>
    </w:p>
    <w:p w:rsidR="008A3BAA" w:rsidRDefault="008A3BAA" w:rsidP="005F4D16">
      <w:pPr>
        <w:pStyle w:val="ListeParagraf"/>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25"/>
        <w:gridCol w:w="720"/>
        <w:gridCol w:w="2696"/>
        <w:gridCol w:w="899"/>
        <w:gridCol w:w="6851"/>
      </w:tblGrid>
      <w:tr w:rsidR="00F44F64" w:rsidRPr="00836D4A" w:rsidTr="005D62ED">
        <w:trPr>
          <w:trHeight w:val="530"/>
        </w:trPr>
        <w:tc>
          <w:tcPr>
            <w:tcW w:w="3008" w:type="dxa"/>
            <w:gridSpan w:val="2"/>
            <w:tcBorders>
              <w:top w:val="single" w:sz="4" w:space="0" w:color="auto"/>
            </w:tcBorders>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lastRenderedPageBreak/>
              <w:t>Görevler</w:t>
            </w:r>
          </w:p>
        </w:tc>
        <w:tc>
          <w:tcPr>
            <w:tcW w:w="3416" w:type="dxa"/>
            <w:gridSpan w:val="2"/>
            <w:tcBorders>
              <w:top w:val="single" w:sz="4" w:space="0" w:color="auto"/>
            </w:tcBorders>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İşlemler</w:t>
            </w:r>
          </w:p>
        </w:tc>
        <w:tc>
          <w:tcPr>
            <w:tcW w:w="7750" w:type="dxa"/>
            <w:gridSpan w:val="2"/>
            <w:tcBorders>
              <w:top w:val="single" w:sz="4" w:space="0" w:color="auto"/>
            </w:tcBorders>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Başarım Ölçütleri</w:t>
            </w:r>
          </w:p>
        </w:tc>
      </w:tr>
      <w:tr w:rsidR="00F44F64" w:rsidRPr="00836D4A" w:rsidTr="005D62ED">
        <w:trPr>
          <w:trHeight w:val="530"/>
        </w:trPr>
        <w:tc>
          <w:tcPr>
            <w:tcW w:w="583"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Kod</w:t>
            </w:r>
          </w:p>
        </w:tc>
        <w:tc>
          <w:tcPr>
            <w:tcW w:w="2425"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Adı</w:t>
            </w:r>
          </w:p>
        </w:tc>
        <w:tc>
          <w:tcPr>
            <w:tcW w:w="720"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Kod</w:t>
            </w:r>
          </w:p>
        </w:tc>
        <w:tc>
          <w:tcPr>
            <w:tcW w:w="2696"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Adı</w:t>
            </w:r>
          </w:p>
        </w:tc>
        <w:tc>
          <w:tcPr>
            <w:tcW w:w="899"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Kod</w:t>
            </w:r>
          </w:p>
        </w:tc>
        <w:tc>
          <w:tcPr>
            <w:tcW w:w="6851" w:type="dxa"/>
            <w:vAlign w:val="center"/>
          </w:tcPr>
          <w:p w:rsidR="00F44F64" w:rsidRPr="00836D4A" w:rsidRDefault="00F44F64" w:rsidP="005D62ED">
            <w:pPr>
              <w:spacing w:after="0"/>
              <w:rPr>
                <w:rFonts w:ascii="Times New Roman" w:hAnsi="Times New Roman"/>
                <w:b/>
                <w:sz w:val="20"/>
                <w:szCs w:val="20"/>
              </w:rPr>
            </w:pPr>
            <w:r w:rsidRPr="00836D4A">
              <w:rPr>
                <w:rFonts w:ascii="Times New Roman" w:hAnsi="Times New Roman"/>
                <w:b/>
                <w:sz w:val="20"/>
                <w:szCs w:val="20"/>
              </w:rPr>
              <w:t>Açıklama</w:t>
            </w:r>
          </w:p>
        </w:tc>
      </w:tr>
      <w:tr w:rsidR="00A14636" w:rsidRPr="00836D4A" w:rsidTr="005D62ED">
        <w:trPr>
          <w:cantSplit/>
          <w:trHeight w:hRule="exact" w:val="567"/>
        </w:trPr>
        <w:tc>
          <w:tcPr>
            <w:tcW w:w="583" w:type="dxa"/>
            <w:vMerge w:val="restart"/>
            <w:vAlign w:val="center"/>
          </w:tcPr>
          <w:p w:rsidR="00A14636" w:rsidRPr="00836D4A" w:rsidRDefault="00A14636" w:rsidP="005D62ED">
            <w:pPr>
              <w:spacing w:after="0"/>
              <w:rPr>
                <w:rFonts w:ascii="Times New Roman" w:hAnsi="Times New Roman"/>
                <w:b/>
                <w:caps/>
                <w:sz w:val="20"/>
                <w:szCs w:val="20"/>
              </w:rPr>
            </w:pPr>
            <w:r w:rsidRPr="00836D4A">
              <w:rPr>
                <w:rFonts w:ascii="Times New Roman" w:hAnsi="Times New Roman"/>
                <w:b/>
                <w:sz w:val="20"/>
                <w:szCs w:val="20"/>
              </w:rPr>
              <w:t>A</w:t>
            </w:r>
          </w:p>
        </w:tc>
        <w:tc>
          <w:tcPr>
            <w:tcW w:w="2425" w:type="dxa"/>
            <w:vMerge w:val="restart"/>
            <w:vAlign w:val="center"/>
          </w:tcPr>
          <w:p w:rsidR="00A14636" w:rsidRDefault="00A14636" w:rsidP="00B3100C">
            <w:pPr>
              <w:tabs>
                <w:tab w:val="left" w:pos="2820"/>
              </w:tabs>
              <w:spacing w:after="0"/>
              <w:rPr>
                <w:rFonts w:ascii="Times New Roman" w:hAnsi="Times New Roman"/>
                <w:b/>
                <w:sz w:val="20"/>
                <w:szCs w:val="20"/>
              </w:rPr>
            </w:pPr>
            <w:r w:rsidRPr="00E1725A">
              <w:rPr>
                <w:rFonts w:ascii="Times New Roman" w:hAnsi="Times New Roman"/>
                <w:b/>
                <w:sz w:val="20"/>
                <w:szCs w:val="20"/>
              </w:rPr>
              <w:t>Organizasyon ve İş Hazırlığı Yapmak</w:t>
            </w:r>
          </w:p>
          <w:p w:rsidR="00A14636" w:rsidRDefault="00A14636" w:rsidP="00B3100C">
            <w:pPr>
              <w:tabs>
                <w:tab w:val="left" w:pos="2820"/>
              </w:tabs>
              <w:spacing w:after="0"/>
              <w:rPr>
                <w:rFonts w:ascii="Times New Roman" w:hAnsi="Times New Roman"/>
                <w:b/>
                <w:sz w:val="20"/>
                <w:szCs w:val="20"/>
              </w:rPr>
            </w:pPr>
            <w:r>
              <w:rPr>
                <w:rFonts w:ascii="Times New Roman" w:hAnsi="Times New Roman"/>
                <w:b/>
                <w:sz w:val="20"/>
                <w:szCs w:val="20"/>
              </w:rPr>
              <w:t>(Devamı var)</w:t>
            </w:r>
          </w:p>
          <w:p w:rsidR="00A14636" w:rsidRPr="001D14B4" w:rsidRDefault="00A14636" w:rsidP="005D62ED">
            <w:pPr>
              <w:tabs>
                <w:tab w:val="left" w:pos="2820"/>
              </w:tabs>
              <w:spacing w:after="0"/>
              <w:rPr>
                <w:rFonts w:ascii="Times New Roman" w:hAnsi="Times New Roman"/>
                <w:b/>
                <w:sz w:val="20"/>
                <w:szCs w:val="20"/>
              </w:rPr>
            </w:pPr>
          </w:p>
        </w:tc>
        <w:tc>
          <w:tcPr>
            <w:tcW w:w="720" w:type="dxa"/>
            <w:vAlign w:val="center"/>
          </w:tcPr>
          <w:p w:rsidR="00A14636" w:rsidRPr="00836D4A" w:rsidRDefault="00A14636" w:rsidP="005D62ED">
            <w:pPr>
              <w:spacing w:after="0"/>
              <w:rPr>
                <w:rFonts w:ascii="Times New Roman" w:hAnsi="Times New Roman"/>
                <w:b/>
                <w:sz w:val="20"/>
                <w:szCs w:val="20"/>
              </w:rPr>
            </w:pPr>
            <w:r>
              <w:rPr>
                <w:rFonts w:ascii="Times New Roman" w:hAnsi="Times New Roman"/>
                <w:b/>
                <w:sz w:val="20"/>
                <w:szCs w:val="20"/>
              </w:rPr>
              <w:t>A.2</w:t>
            </w:r>
          </w:p>
        </w:tc>
        <w:tc>
          <w:tcPr>
            <w:tcW w:w="2696" w:type="dxa"/>
            <w:vAlign w:val="center"/>
          </w:tcPr>
          <w:p w:rsidR="00A14636" w:rsidRPr="00836D4A" w:rsidRDefault="00A14636" w:rsidP="005D62ED">
            <w:pPr>
              <w:spacing w:after="0"/>
              <w:rPr>
                <w:rFonts w:ascii="Times New Roman" w:hAnsi="Times New Roman"/>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Pr>
                <w:rFonts w:ascii="Times New Roman" w:hAnsi="Times New Roman"/>
                <w:b/>
                <w:sz w:val="20"/>
                <w:szCs w:val="20"/>
              </w:rPr>
              <w:t>A.2.3</w:t>
            </w:r>
          </w:p>
        </w:tc>
        <w:tc>
          <w:tcPr>
            <w:tcW w:w="6851" w:type="dxa"/>
            <w:vAlign w:val="center"/>
          </w:tcPr>
          <w:p w:rsidR="00A14636" w:rsidRPr="005F15EC" w:rsidRDefault="00A14636" w:rsidP="00B3100C">
            <w:pPr>
              <w:widowControl w:val="0"/>
              <w:autoSpaceDE w:val="0"/>
              <w:autoSpaceDN w:val="0"/>
              <w:adjustRightInd w:val="0"/>
              <w:spacing w:after="0" w:line="261" w:lineRule="exact"/>
              <w:ind w:right="-20"/>
              <w:rPr>
                <w:rFonts w:ascii="Times New Roman" w:hAnsi="Times New Roman"/>
                <w:sz w:val="20"/>
                <w:szCs w:val="20"/>
              </w:rPr>
            </w:pPr>
            <w:r w:rsidRPr="005F15EC">
              <w:rPr>
                <w:rFonts w:ascii="Times New Roman" w:hAnsi="Times New Roman"/>
                <w:sz w:val="20"/>
                <w:szCs w:val="20"/>
              </w:rPr>
              <w:t>Arızalı sistemin/cihazın garanti durumu, bakım anlaşması gibi sözleşmelerine dair bilgi alır</w:t>
            </w:r>
          </w:p>
        </w:tc>
      </w:tr>
      <w:tr w:rsidR="00A14636" w:rsidRPr="00836D4A" w:rsidTr="00B3100C">
        <w:trPr>
          <w:cantSplit/>
          <w:trHeigh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restart"/>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A.3</w:t>
            </w:r>
          </w:p>
        </w:tc>
        <w:tc>
          <w:tcPr>
            <w:tcW w:w="2696" w:type="dxa"/>
            <w:vMerge w:val="restart"/>
            <w:vAlign w:val="center"/>
          </w:tcPr>
          <w:p w:rsidR="00A14636" w:rsidRPr="005F15EC" w:rsidRDefault="00A14636" w:rsidP="00B3100C">
            <w:pPr>
              <w:rPr>
                <w:rFonts w:ascii="Times New Roman" w:hAnsi="Times New Roman"/>
                <w:color w:val="000000"/>
                <w:sz w:val="20"/>
                <w:szCs w:val="20"/>
              </w:rPr>
            </w:pPr>
            <w:r w:rsidRPr="005F15EC">
              <w:rPr>
                <w:rFonts w:ascii="Times New Roman" w:hAnsi="Times New Roman"/>
                <w:color w:val="000000"/>
                <w:sz w:val="20"/>
                <w:szCs w:val="20"/>
              </w:rPr>
              <w:t>Kullanılacak ekipmanları temin etmek</w:t>
            </w:r>
          </w:p>
        </w:tc>
        <w:tc>
          <w:tcPr>
            <w:tcW w:w="899" w:type="dxa"/>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A.3.1</w:t>
            </w:r>
          </w:p>
        </w:tc>
        <w:tc>
          <w:tcPr>
            <w:tcW w:w="6851" w:type="dxa"/>
            <w:vAlign w:val="center"/>
          </w:tcPr>
          <w:p w:rsidR="00A14636" w:rsidRPr="005F15EC" w:rsidRDefault="00A14636" w:rsidP="00B3100C">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İş planına ve kurumdan aldığı taleplere göre uygun alet-edevat</w:t>
            </w:r>
            <w:r w:rsidR="00DB42E6">
              <w:rPr>
                <w:rFonts w:ascii="Times New Roman" w:hAnsi="Times New Roman"/>
                <w:color w:val="000000"/>
                <w:sz w:val="20"/>
                <w:szCs w:val="20"/>
              </w:rPr>
              <w:t xml:space="preserve">, </w:t>
            </w:r>
            <w:r w:rsidRPr="005F15EC">
              <w:rPr>
                <w:rFonts w:ascii="Times New Roman" w:hAnsi="Times New Roman"/>
                <w:color w:val="000000"/>
                <w:sz w:val="20"/>
                <w:szCs w:val="20"/>
              </w:rPr>
              <w:t>ekipman</w:t>
            </w:r>
            <w:r w:rsidR="00DB42E6">
              <w:rPr>
                <w:rFonts w:ascii="Times New Roman" w:hAnsi="Times New Roman"/>
                <w:color w:val="000000"/>
                <w:sz w:val="20"/>
                <w:szCs w:val="20"/>
              </w:rPr>
              <w:t xml:space="preserve">  </w:t>
            </w:r>
            <w:r w:rsidRPr="005F15EC">
              <w:rPr>
                <w:rFonts w:ascii="Times New Roman" w:hAnsi="Times New Roman"/>
                <w:color w:val="000000"/>
                <w:sz w:val="20"/>
                <w:szCs w:val="20"/>
              </w:rPr>
              <w:t>teknik servis veya destek biriminden temin eder</w:t>
            </w:r>
          </w:p>
        </w:tc>
      </w:tr>
      <w:tr w:rsidR="00A14636" w:rsidRPr="00836D4A" w:rsidTr="008A3BAA">
        <w:trPr>
          <w:cantSplit/>
          <w:trHeigh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center"/>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A.3.2</w:t>
            </w:r>
          </w:p>
        </w:tc>
        <w:tc>
          <w:tcPr>
            <w:tcW w:w="6851" w:type="dxa"/>
            <w:vAlign w:val="center"/>
          </w:tcPr>
          <w:p w:rsidR="00A14636" w:rsidRPr="005F15EC" w:rsidRDefault="00A14636" w:rsidP="00333C2A">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Çalışma ekipmanlarını kendilerine uygun</w:t>
            </w:r>
            <w:r>
              <w:rPr>
                <w:rFonts w:ascii="Times New Roman" w:hAnsi="Times New Roman"/>
                <w:color w:val="000000"/>
                <w:sz w:val="20"/>
                <w:szCs w:val="20"/>
              </w:rPr>
              <w:t xml:space="preserve"> takım çantası, taşıma aparatı</w:t>
            </w:r>
            <w:r w:rsidRPr="005F15EC">
              <w:rPr>
                <w:rFonts w:ascii="Times New Roman" w:hAnsi="Times New Roman"/>
                <w:color w:val="000000"/>
                <w:sz w:val="20"/>
                <w:szCs w:val="20"/>
              </w:rPr>
              <w:t xml:space="preserve"> </w:t>
            </w:r>
            <w:proofErr w:type="spellStart"/>
            <w:r w:rsidRPr="005F15EC">
              <w:rPr>
                <w:rFonts w:ascii="Times New Roman" w:hAnsi="Times New Roman"/>
                <w:color w:val="000000"/>
                <w:sz w:val="20"/>
                <w:szCs w:val="20"/>
              </w:rPr>
              <w:t>vb</w:t>
            </w:r>
            <w:r>
              <w:rPr>
                <w:rFonts w:ascii="Times New Roman" w:hAnsi="Times New Roman"/>
                <w:color w:val="000000"/>
                <w:sz w:val="20"/>
                <w:szCs w:val="20"/>
              </w:rPr>
              <w:t>’</w:t>
            </w:r>
            <w:r w:rsidRPr="005F15EC">
              <w:rPr>
                <w:rFonts w:ascii="Times New Roman" w:hAnsi="Times New Roman"/>
                <w:color w:val="000000"/>
                <w:sz w:val="20"/>
                <w:szCs w:val="20"/>
              </w:rPr>
              <w:t>ne</w:t>
            </w:r>
            <w:proofErr w:type="spellEnd"/>
            <w:r w:rsidRPr="005F15EC">
              <w:rPr>
                <w:rFonts w:ascii="Times New Roman" w:hAnsi="Times New Roman"/>
                <w:color w:val="000000"/>
                <w:sz w:val="20"/>
                <w:szCs w:val="20"/>
              </w:rPr>
              <w:t xml:space="preserve"> yerleştirir.</w:t>
            </w:r>
          </w:p>
        </w:tc>
      </w:tr>
      <w:tr w:rsidR="00A14636" w:rsidRPr="00836D4A" w:rsidTr="008A3BAA">
        <w:trPr>
          <w:cantSplit/>
          <w:trHeigh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center"/>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Pr>
                <w:rFonts w:ascii="Times New Roman" w:hAnsi="Times New Roman"/>
                <w:b/>
                <w:sz w:val="20"/>
                <w:szCs w:val="20"/>
              </w:rPr>
              <w:t>A.3.3</w:t>
            </w:r>
          </w:p>
        </w:tc>
        <w:tc>
          <w:tcPr>
            <w:tcW w:w="6851" w:type="dxa"/>
            <w:vAlign w:val="center"/>
          </w:tcPr>
          <w:p w:rsidR="00A14636" w:rsidRPr="005F15EC" w:rsidRDefault="00A14636" w:rsidP="00B3100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Alınan iş emirleri ve kurumla yapılan görüşmeler doğrultusunda işle ilgili yedek parça/özel malzemeler için </w:t>
            </w:r>
            <w:r>
              <w:rPr>
                <w:rFonts w:ascii="Times New Roman" w:hAnsi="Times New Roman"/>
                <w:color w:val="000000"/>
                <w:sz w:val="20"/>
                <w:szCs w:val="20"/>
              </w:rPr>
              <w:t xml:space="preserve"> talep formunu doldurarak </w:t>
            </w:r>
            <w:r w:rsidRPr="005F15EC">
              <w:rPr>
                <w:rFonts w:ascii="Times New Roman" w:hAnsi="Times New Roman"/>
                <w:color w:val="000000"/>
                <w:sz w:val="20"/>
                <w:szCs w:val="20"/>
              </w:rPr>
              <w:t xml:space="preserve"> talepte bulunur</w:t>
            </w:r>
          </w:p>
        </w:tc>
      </w:tr>
      <w:tr w:rsidR="00A14636" w:rsidRPr="00836D4A" w:rsidTr="008A3BAA">
        <w:trPr>
          <w:cantSplit/>
          <w:trHeigh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center"/>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Pr>
                <w:rFonts w:ascii="Times New Roman" w:hAnsi="Times New Roman"/>
                <w:b/>
                <w:sz w:val="20"/>
                <w:szCs w:val="20"/>
              </w:rPr>
              <w:t>A.3.4</w:t>
            </w:r>
          </w:p>
        </w:tc>
        <w:tc>
          <w:tcPr>
            <w:tcW w:w="6851" w:type="dxa"/>
            <w:vAlign w:val="center"/>
          </w:tcPr>
          <w:p w:rsidR="00A14636" w:rsidRPr="005F15EC" w:rsidRDefault="00A14636" w:rsidP="00B3100C">
            <w:pPr>
              <w:widowControl w:val="0"/>
              <w:autoSpaceDE w:val="0"/>
              <w:autoSpaceDN w:val="0"/>
              <w:adjustRightInd w:val="0"/>
              <w:spacing w:after="0" w:line="261" w:lineRule="exact"/>
              <w:ind w:right="-20"/>
              <w:rPr>
                <w:rFonts w:ascii="Times New Roman" w:hAnsi="Times New Roman"/>
                <w:color w:val="000000"/>
                <w:sz w:val="20"/>
                <w:szCs w:val="20"/>
              </w:rPr>
            </w:pPr>
            <w:r>
              <w:rPr>
                <w:rFonts w:ascii="Times New Roman" w:hAnsi="Times New Roman"/>
                <w:color w:val="000000"/>
                <w:sz w:val="20"/>
                <w:szCs w:val="20"/>
              </w:rPr>
              <w:t xml:space="preserve">Sistemin, cihazın ya da parçanın,  </w:t>
            </w:r>
            <w:r>
              <w:rPr>
                <w:rFonts w:ascii="Times New Roman" w:hAnsi="Times New Roman"/>
                <w:sz w:val="20"/>
                <w:szCs w:val="20"/>
              </w:rPr>
              <w:t xml:space="preserve"> niteliklerine  uygun olarak  s</w:t>
            </w:r>
            <w:r w:rsidRPr="005F15EC">
              <w:rPr>
                <w:rFonts w:ascii="Times New Roman" w:hAnsi="Times New Roman"/>
                <w:sz w:val="20"/>
                <w:szCs w:val="20"/>
              </w:rPr>
              <w:t>evkiyatın yapılmasını sağlar.</w:t>
            </w:r>
          </w:p>
        </w:tc>
      </w:tr>
      <w:tr w:rsidR="00A14636" w:rsidRPr="00836D4A" w:rsidTr="008A3BAA">
        <w:trPr>
          <w:cantSplit/>
          <w:trHeigh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center"/>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Pr>
                <w:rFonts w:ascii="Times New Roman" w:hAnsi="Times New Roman"/>
                <w:b/>
                <w:sz w:val="20"/>
                <w:szCs w:val="20"/>
              </w:rPr>
              <w:t>A.3.5</w:t>
            </w:r>
          </w:p>
        </w:tc>
        <w:tc>
          <w:tcPr>
            <w:tcW w:w="6851" w:type="dxa"/>
            <w:vAlign w:val="center"/>
          </w:tcPr>
          <w:p w:rsidR="00A14636" w:rsidRPr="005F15EC" w:rsidRDefault="00DB42E6" w:rsidP="00B3100C">
            <w:pPr>
              <w:widowControl w:val="0"/>
              <w:autoSpaceDE w:val="0"/>
              <w:autoSpaceDN w:val="0"/>
              <w:adjustRightInd w:val="0"/>
              <w:spacing w:after="0" w:line="261" w:lineRule="exact"/>
              <w:ind w:right="-20"/>
              <w:rPr>
                <w:rFonts w:ascii="Times New Roman" w:hAnsi="Times New Roman"/>
                <w:color w:val="FF0000"/>
                <w:sz w:val="20"/>
                <w:szCs w:val="20"/>
              </w:rPr>
            </w:pPr>
            <w:r>
              <w:rPr>
                <w:rFonts w:ascii="Times New Roman" w:hAnsi="Times New Roman"/>
                <w:color w:val="000000"/>
                <w:sz w:val="20"/>
                <w:szCs w:val="20"/>
              </w:rPr>
              <w:t xml:space="preserve">Sistemin cihazın </w:t>
            </w:r>
            <w:r w:rsidR="00A14636" w:rsidRPr="005F15EC">
              <w:rPr>
                <w:rFonts w:ascii="Times New Roman" w:hAnsi="Times New Roman"/>
                <w:color w:val="000000"/>
                <w:sz w:val="20"/>
                <w:szCs w:val="20"/>
              </w:rPr>
              <w:t xml:space="preserve"> </w:t>
            </w:r>
            <w:r>
              <w:rPr>
                <w:rFonts w:ascii="Times New Roman" w:hAnsi="Times New Roman"/>
                <w:color w:val="000000"/>
                <w:sz w:val="20"/>
                <w:szCs w:val="20"/>
              </w:rPr>
              <w:t>teknik</w:t>
            </w:r>
            <w:r w:rsidRPr="005F15EC">
              <w:rPr>
                <w:rFonts w:ascii="Times New Roman" w:hAnsi="Times New Roman"/>
                <w:color w:val="000000"/>
                <w:sz w:val="20"/>
                <w:szCs w:val="20"/>
              </w:rPr>
              <w:t xml:space="preserve"> </w:t>
            </w:r>
            <w:r>
              <w:rPr>
                <w:rFonts w:ascii="Times New Roman" w:hAnsi="Times New Roman"/>
                <w:color w:val="000000"/>
                <w:sz w:val="20"/>
                <w:szCs w:val="20"/>
              </w:rPr>
              <w:t xml:space="preserve"> dokümanları </w:t>
            </w:r>
            <w:r w:rsidR="00A14636" w:rsidRPr="005F15EC">
              <w:rPr>
                <w:rFonts w:ascii="Times New Roman" w:hAnsi="Times New Roman"/>
                <w:color w:val="000000"/>
                <w:sz w:val="20"/>
                <w:szCs w:val="20"/>
              </w:rPr>
              <w:t>temin eder</w:t>
            </w:r>
          </w:p>
        </w:tc>
      </w:tr>
      <w:tr w:rsidR="00A14636" w:rsidRPr="00836D4A" w:rsidTr="00B3100C">
        <w:trPr>
          <w:cantSplit/>
          <w:trHeight w:hRule="exact" w:val="565"/>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restart"/>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A.4</w:t>
            </w:r>
          </w:p>
        </w:tc>
        <w:tc>
          <w:tcPr>
            <w:tcW w:w="2696" w:type="dxa"/>
            <w:vMerge w:val="restart"/>
            <w:vAlign w:val="bottom"/>
          </w:tcPr>
          <w:p w:rsidR="00A14636" w:rsidRPr="005F15EC" w:rsidRDefault="00A14636" w:rsidP="00B3100C">
            <w:pPr>
              <w:rPr>
                <w:rFonts w:ascii="Times New Roman" w:hAnsi="Times New Roman"/>
                <w:color w:val="000000"/>
                <w:sz w:val="20"/>
                <w:szCs w:val="20"/>
              </w:rPr>
            </w:pPr>
            <w:r w:rsidRPr="005F15EC">
              <w:rPr>
                <w:rFonts w:ascii="Times New Roman" w:hAnsi="Times New Roman"/>
                <w:color w:val="000000"/>
                <w:sz w:val="20"/>
                <w:szCs w:val="20"/>
              </w:rPr>
              <w:t>Ulaşım,</w:t>
            </w:r>
            <w:r>
              <w:rPr>
                <w:rFonts w:ascii="Times New Roman" w:hAnsi="Times New Roman"/>
                <w:color w:val="000000"/>
                <w:sz w:val="20"/>
                <w:szCs w:val="20"/>
              </w:rPr>
              <w:t xml:space="preserve"> </w:t>
            </w:r>
            <w:r w:rsidRPr="005F15EC">
              <w:rPr>
                <w:rFonts w:ascii="Times New Roman" w:hAnsi="Times New Roman"/>
                <w:color w:val="000000"/>
                <w:sz w:val="20"/>
                <w:szCs w:val="20"/>
              </w:rPr>
              <w:t>konaklama vb. organizasyonların yapılmasını sağlamak</w:t>
            </w:r>
          </w:p>
        </w:tc>
        <w:tc>
          <w:tcPr>
            <w:tcW w:w="899" w:type="dxa"/>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A.4.1</w:t>
            </w:r>
          </w:p>
        </w:tc>
        <w:tc>
          <w:tcPr>
            <w:tcW w:w="6851" w:type="dxa"/>
            <w:vAlign w:val="center"/>
          </w:tcPr>
          <w:p w:rsidR="00A14636" w:rsidRPr="005F15EC" w:rsidRDefault="00A14636" w:rsidP="00B3100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İş planına uygun olarak ulaşım şeklini ve konaklama durumunu belirler.</w:t>
            </w:r>
          </w:p>
        </w:tc>
      </w:tr>
      <w:tr w:rsidR="00A14636" w:rsidRPr="00836D4A" w:rsidTr="00B3100C">
        <w:trPr>
          <w:cantSplit/>
          <w:trHeight w:hRule="exac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bottom"/>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B3100C">
            <w:pPr>
              <w:spacing w:after="0"/>
              <w:rPr>
                <w:rFonts w:ascii="Times New Roman" w:hAnsi="Times New Roman"/>
                <w:b/>
                <w:sz w:val="20"/>
                <w:szCs w:val="20"/>
              </w:rPr>
            </w:pPr>
            <w:r w:rsidRPr="00836D4A">
              <w:rPr>
                <w:rFonts w:ascii="Times New Roman" w:hAnsi="Times New Roman"/>
                <w:b/>
                <w:sz w:val="20"/>
                <w:szCs w:val="20"/>
              </w:rPr>
              <w:t>A.4.2</w:t>
            </w:r>
          </w:p>
        </w:tc>
        <w:tc>
          <w:tcPr>
            <w:tcW w:w="6851" w:type="dxa"/>
            <w:vAlign w:val="center"/>
          </w:tcPr>
          <w:p w:rsidR="00A14636" w:rsidRPr="00836D4A" w:rsidRDefault="00A14636" w:rsidP="005D62ED">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Belirlediği ulaşım biçimine ve konaklama durumuna göre organizasyon görevlisinden  talepte bulunur</w:t>
            </w:r>
          </w:p>
        </w:tc>
      </w:tr>
      <w:tr w:rsidR="00A14636" w:rsidRPr="00836D4A" w:rsidTr="00B3100C">
        <w:trPr>
          <w:cantSplit/>
          <w:trHeight w:hRule="exac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bottom"/>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Pr="00836D4A" w:rsidRDefault="00A14636" w:rsidP="005D62ED">
            <w:pPr>
              <w:spacing w:after="0"/>
              <w:rPr>
                <w:rFonts w:ascii="Times New Roman" w:hAnsi="Times New Roman"/>
                <w:b/>
                <w:sz w:val="20"/>
                <w:szCs w:val="20"/>
              </w:rPr>
            </w:pPr>
            <w:r>
              <w:rPr>
                <w:rFonts w:ascii="Times New Roman" w:hAnsi="Times New Roman"/>
                <w:b/>
                <w:sz w:val="20"/>
                <w:szCs w:val="20"/>
              </w:rPr>
              <w:t>A.4.3</w:t>
            </w:r>
          </w:p>
        </w:tc>
        <w:tc>
          <w:tcPr>
            <w:tcW w:w="6851" w:type="dxa"/>
            <w:vAlign w:val="center"/>
          </w:tcPr>
          <w:p w:rsidR="00A14636" w:rsidRPr="00836D4A" w:rsidRDefault="00A14636" w:rsidP="005D62ED">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Sağlanan ulaşım ve konaklama işlemlerinin teyidini alır.</w:t>
            </w:r>
          </w:p>
        </w:tc>
      </w:tr>
      <w:tr w:rsidR="00A14636" w:rsidRPr="00836D4A" w:rsidTr="00B3100C">
        <w:trPr>
          <w:cantSplit/>
          <w:trHeight w:hRule="exact" w:val="567"/>
        </w:trPr>
        <w:tc>
          <w:tcPr>
            <w:tcW w:w="583" w:type="dxa"/>
            <w:vMerge/>
            <w:vAlign w:val="center"/>
          </w:tcPr>
          <w:p w:rsidR="00A14636" w:rsidRPr="00836D4A" w:rsidRDefault="00A14636" w:rsidP="005D62ED">
            <w:pPr>
              <w:spacing w:after="0"/>
              <w:rPr>
                <w:rFonts w:ascii="Times New Roman" w:hAnsi="Times New Roman"/>
                <w:sz w:val="20"/>
                <w:szCs w:val="20"/>
              </w:rPr>
            </w:pPr>
          </w:p>
        </w:tc>
        <w:tc>
          <w:tcPr>
            <w:tcW w:w="2425" w:type="dxa"/>
            <w:vMerge/>
            <w:vAlign w:val="center"/>
          </w:tcPr>
          <w:p w:rsidR="00A14636" w:rsidRPr="00836D4A" w:rsidRDefault="00A14636" w:rsidP="005D62ED">
            <w:pPr>
              <w:tabs>
                <w:tab w:val="left" w:pos="2820"/>
              </w:tabs>
              <w:spacing w:after="0"/>
              <w:rPr>
                <w:rFonts w:ascii="Times New Roman" w:hAnsi="Times New Roman"/>
                <w:sz w:val="20"/>
                <w:szCs w:val="20"/>
              </w:rPr>
            </w:pPr>
          </w:p>
        </w:tc>
        <w:tc>
          <w:tcPr>
            <w:tcW w:w="720" w:type="dxa"/>
            <w:vMerge/>
            <w:vAlign w:val="center"/>
          </w:tcPr>
          <w:p w:rsidR="00A14636" w:rsidRPr="00836D4A" w:rsidRDefault="00A14636" w:rsidP="005D62ED">
            <w:pPr>
              <w:spacing w:after="0"/>
              <w:rPr>
                <w:rFonts w:ascii="Times New Roman" w:hAnsi="Times New Roman"/>
                <w:b/>
                <w:sz w:val="20"/>
                <w:szCs w:val="20"/>
              </w:rPr>
            </w:pPr>
          </w:p>
        </w:tc>
        <w:tc>
          <w:tcPr>
            <w:tcW w:w="2696" w:type="dxa"/>
            <w:vMerge/>
            <w:vAlign w:val="bottom"/>
          </w:tcPr>
          <w:p w:rsidR="00A14636" w:rsidRPr="00836D4A" w:rsidRDefault="00A14636" w:rsidP="005D62ED">
            <w:pPr>
              <w:spacing w:after="0"/>
              <w:rPr>
                <w:rFonts w:ascii="Times New Roman" w:hAnsi="Times New Roman"/>
                <w:bCs/>
                <w:sz w:val="20"/>
                <w:szCs w:val="20"/>
              </w:rPr>
            </w:pPr>
          </w:p>
        </w:tc>
        <w:tc>
          <w:tcPr>
            <w:tcW w:w="899" w:type="dxa"/>
            <w:vAlign w:val="center"/>
          </w:tcPr>
          <w:p w:rsidR="00A14636" w:rsidRDefault="00A14636" w:rsidP="005D62ED">
            <w:pPr>
              <w:spacing w:after="0"/>
              <w:rPr>
                <w:rFonts w:ascii="Times New Roman" w:hAnsi="Times New Roman"/>
                <w:b/>
                <w:sz w:val="20"/>
                <w:szCs w:val="20"/>
              </w:rPr>
            </w:pPr>
            <w:r>
              <w:rPr>
                <w:rFonts w:ascii="Times New Roman" w:hAnsi="Times New Roman"/>
                <w:b/>
                <w:sz w:val="20"/>
                <w:szCs w:val="20"/>
              </w:rPr>
              <w:t>A.4.4</w:t>
            </w:r>
          </w:p>
        </w:tc>
        <w:tc>
          <w:tcPr>
            <w:tcW w:w="6851" w:type="dxa"/>
            <w:vAlign w:val="center"/>
          </w:tcPr>
          <w:p w:rsidR="00A14636" w:rsidRPr="005F15EC" w:rsidRDefault="00A14636" w:rsidP="005D62ED">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Şehir içi/dışı görevlerde iş planına uygun şekilde muhasebeden avans/ harcırah vb. talebinde bulunur</w:t>
            </w:r>
          </w:p>
        </w:tc>
      </w:tr>
    </w:tbl>
    <w:p w:rsidR="00982492" w:rsidRDefault="00982492" w:rsidP="005F4D16">
      <w:pPr>
        <w:pStyle w:val="ListeParagraf"/>
        <w:ind w:left="0"/>
        <w:rPr>
          <w:rFonts w:ascii="Times New Roman" w:hAnsi="Times New Roman"/>
          <w:sz w:val="24"/>
          <w:szCs w:val="24"/>
        </w:rPr>
      </w:pPr>
    </w:p>
    <w:p w:rsidR="00982492" w:rsidRDefault="00982492" w:rsidP="005F4D16">
      <w:pPr>
        <w:pStyle w:val="ListeParagraf"/>
        <w:ind w:left="0"/>
        <w:rPr>
          <w:rFonts w:ascii="Times New Roman" w:hAnsi="Times New Roman"/>
          <w:sz w:val="24"/>
          <w:szCs w:val="24"/>
        </w:rPr>
      </w:pPr>
    </w:p>
    <w:p w:rsidR="00A14636" w:rsidRDefault="00A14636" w:rsidP="005F4D16">
      <w:pPr>
        <w:pStyle w:val="ListeParagraf"/>
        <w:ind w:left="0"/>
        <w:rPr>
          <w:rFonts w:ascii="Times New Roman" w:hAnsi="Times New Roman"/>
          <w:sz w:val="24"/>
          <w:szCs w:val="24"/>
        </w:rPr>
      </w:pPr>
    </w:p>
    <w:p w:rsidR="00A14636" w:rsidRDefault="00A14636" w:rsidP="005F4D16">
      <w:pPr>
        <w:pStyle w:val="ListeParagraf"/>
        <w:ind w:left="0"/>
        <w:rPr>
          <w:rFonts w:ascii="Times New Roman" w:hAnsi="Times New Roman"/>
          <w:sz w:val="24"/>
          <w:szCs w:val="24"/>
        </w:rPr>
      </w:pPr>
    </w:p>
    <w:p w:rsidR="00A14636" w:rsidRDefault="00A14636" w:rsidP="005F4D16">
      <w:pPr>
        <w:pStyle w:val="ListeParagraf"/>
        <w:ind w:left="0"/>
        <w:rPr>
          <w:rFonts w:ascii="Times New Roman" w:hAnsi="Times New Roman"/>
          <w:sz w:val="24"/>
          <w:szCs w:val="24"/>
        </w:rPr>
      </w:pPr>
    </w:p>
    <w:p w:rsidR="008A3BAA" w:rsidRDefault="008A3BAA" w:rsidP="005F4D16">
      <w:pPr>
        <w:pStyle w:val="ListeParagraf"/>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25"/>
        <w:gridCol w:w="720"/>
        <w:gridCol w:w="2696"/>
        <w:gridCol w:w="899"/>
        <w:gridCol w:w="6851"/>
      </w:tblGrid>
      <w:tr w:rsidR="008A3BAA" w:rsidRPr="00836D4A" w:rsidTr="00B3100C">
        <w:trPr>
          <w:trHeight w:val="530"/>
        </w:trPr>
        <w:tc>
          <w:tcPr>
            <w:tcW w:w="3008" w:type="dxa"/>
            <w:gridSpan w:val="2"/>
            <w:tcBorders>
              <w:top w:val="single" w:sz="4" w:space="0" w:color="auto"/>
            </w:tcBorders>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lastRenderedPageBreak/>
              <w:t>Görevler</w:t>
            </w:r>
          </w:p>
        </w:tc>
        <w:tc>
          <w:tcPr>
            <w:tcW w:w="3416" w:type="dxa"/>
            <w:gridSpan w:val="2"/>
            <w:tcBorders>
              <w:top w:val="single" w:sz="4" w:space="0" w:color="auto"/>
            </w:tcBorders>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İşlemler</w:t>
            </w:r>
          </w:p>
        </w:tc>
        <w:tc>
          <w:tcPr>
            <w:tcW w:w="7750" w:type="dxa"/>
            <w:gridSpan w:val="2"/>
            <w:tcBorders>
              <w:top w:val="single" w:sz="4" w:space="0" w:color="auto"/>
            </w:tcBorders>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Başarım Ölçütleri</w:t>
            </w:r>
          </w:p>
        </w:tc>
      </w:tr>
      <w:tr w:rsidR="008A3BAA" w:rsidRPr="00836D4A" w:rsidTr="00B3100C">
        <w:trPr>
          <w:trHeight w:val="530"/>
        </w:trPr>
        <w:tc>
          <w:tcPr>
            <w:tcW w:w="583"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Kod</w:t>
            </w:r>
          </w:p>
        </w:tc>
        <w:tc>
          <w:tcPr>
            <w:tcW w:w="2425"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Adı</w:t>
            </w:r>
          </w:p>
        </w:tc>
        <w:tc>
          <w:tcPr>
            <w:tcW w:w="720"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Kod</w:t>
            </w:r>
          </w:p>
        </w:tc>
        <w:tc>
          <w:tcPr>
            <w:tcW w:w="2696"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Adı</w:t>
            </w:r>
          </w:p>
        </w:tc>
        <w:tc>
          <w:tcPr>
            <w:tcW w:w="899"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Kod</w:t>
            </w:r>
          </w:p>
        </w:tc>
        <w:tc>
          <w:tcPr>
            <w:tcW w:w="6851" w:type="dxa"/>
            <w:vAlign w:val="center"/>
          </w:tcPr>
          <w:p w:rsidR="008A3BAA" w:rsidRPr="00836D4A" w:rsidRDefault="008A3BAA" w:rsidP="00B3100C">
            <w:pPr>
              <w:spacing w:after="0"/>
              <w:rPr>
                <w:rFonts w:ascii="Times New Roman" w:hAnsi="Times New Roman"/>
                <w:b/>
                <w:sz w:val="20"/>
                <w:szCs w:val="20"/>
              </w:rPr>
            </w:pPr>
            <w:r w:rsidRPr="00836D4A">
              <w:rPr>
                <w:rFonts w:ascii="Times New Roman" w:hAnsi="Times New Roman"/>
                <w:b/>
                <w:sz w:val="20"/>
                <w:szCs w:val="20"/>
              </w:rPr>
              <w:t>Açıklama</w:t>
            </w:r>
          </w:p>
        </w:tc>
      </w:tr>
      <w:tr w:rsidR="00904567" w:rsidRPr="00836D4A" w:rsidTr="00B3100C">
        <w:trPr>
          <w:cantSplit/>
          <w:trHeight w:val="567"/>
        </w:trPr>
        <w:tc>
          <w:tcPr>
            <w:tcW w:w="583" w:type="dxa"/>
            <w:vMerge w:val="restart"/>
            <w:vAlign w:val="center"/>
          </w:tcPr>
          <w:p w:rsidR="00904567" w:rsidRPr="00836D4A" w:rsidRDefault="00904567" w:rsidP="00B3100C">
            <w:pPr>
              <w:spacing w:after="0"/>
              <w:rPr>
                <w:rFonts w:ascii="Times New Roman" w:hAnsi="Times New Roman"/>
                <w:b/>
                <w:caps/>
                <w:sz w:val="20"/>
                <w:szCs w:val="20"/>
              </w:rPr>
            </w:pPr>
            <w:r w:rsidRPr="00836D4A">
              <w:rPr>
                <w:rFonts w:ascii="Times New Roman" w:hAnsi="Times New Roman"/>
                <w:b/>
                <w:sz w:val="20"/>
                <w:szCs w:val="20"/>
              </w:rPr>
              <w:t>A</w:t>
            </w:r>
          </w:p>
        </w:tc>
        <w:tc>
          <w:tcPr>
            <w:tcW w:w="2425" w:type="dxa"/>
            <w:vMerge w:val="restart"/>
            <w:vAlign w:val="center"/>
          </w:tcPr>
          <w:p w:rsidR="00904567" w:rsidRDefault="00904567" w:rsidP="00B3100C">
            <w:pPr>
              <w:tabs>
                <w:tab w:val="left" w:pos="2820"/>
              </w:tabs>
              <w:spacing w:after="0"/>
              <w:rPr>
                <w:rFonts w:ascii="Times New Roman" w:hAnsi="Times New Roman"/>
                <w:b/>
                <w:sz w:val="20"/>
                <w:szCs w:val="20"/>
              </w:rPr>
            </w:pPr>
            <w:r w:rsidRPr="00E1725A">
              <w:rPr>
                <w:rFonts w:ascii="Times New Roman" w:hAnsi="Times New Roman"/>
                <w:b/>
                <w:sz w:val="20"/>
                <w:szCs w:val="20"/>
              </w:rPr>
              <w:t>Organizasyon ve İş Hazırlığı Yapmak</w:t>
            </w:r>
          </w:p>
          <w:p w:rsidR="00904567" w:rsidRDefault="00904567" w:rsidP="00B3100C">
            <w:pPr>
              <w:tabs>
                <w:tab w:val="left" w:pos="2820"/>
              </w:tabs>
              <w:spacing w:after="0"/>
              <w:rPr>
                <w:rFonts w:ascii="Times New Roman" w:hAnsi="Times New Roman"/>
                <w:b/>
                <w:sz w:val="20"/>
                <w:szCs w:val="20"/>
              </w:rPr>
            </w:pPr>
          </w:p>
          <w:p w:rsidR="00904567" w:rsidRPr="001D14B4" w:rsidRDefault="00904567" w:rsidP="00B3100C">
            <w:pPr>
              <w:tabs>
                <w:tab w:val="left" w:pos="2820"/>
              </w:tabs>
              <w:spacing w:after="0"/>
              <w:rPr>
                <w:rFonts w:ascii="Times New Roman" w:hAnsi="Times New Roman"/>
                <w:b/>
                <w:sz w:val="20"/>
                <w:szCs w:val="20"/>
              </w:rPr>
            </w:pPr>
          </w:p>
        </w:tc>
        <w:tc>
          <w:tcPr>
            <w:tcW w:w="720" w:type="dxa"/>
            <w:vMerge w:val="restart"/>
            <w:vAlign w:val="center"/>
          </w:tcPr>
          <w:p w:rsidR="00904567" w:rsidRDefault="00904567" w:rsidP="006C6AE9">
            <w:pPr>
              <w:spacing w:after="0"/>
              <w:rPr>
                <w:rFonts w:cs="Calibri"/>
                <w:color w:val="000000"/>
              </w:rPr>
            </w:pPr>
            <w:r w:rsidRPr="005F15EC">
              <w:rPr>
                <w:rFonts w:ascii="Times New Roman" w:hAnsi="Times New Roman"/>
                <w:b/>
                <w:sz w:val="20"/>
                <w:szCs w:val="20"/>
              </w:rPr>
              <w:t>A.5</w:t>
            </w:r>
          </w:p>
        </w:tc>
        <w:tc>
          <w:tcPr>
            <w:tcW w:w="2696" w:type="dxa"/>
            <w:vMerge w:val="restart"/>
            <w:vAlign w:val="center"/>
          </w:tcPr>
          <w:p w:rsidR="00904567" w:rsidRPr="005F15EC" w:rsidRDefault="00904567" w:rsidP="006C6AE9">
            <w:pPr>
              <w:rPr>
                <w:rFonts w:ascii="Times New Roman" w:hAnsi="Times New Roman"/>
                <w:color w:val="000000"/>
                <w:sz w:val="20"/>
                <w:szCs w:val="20"/>
              </w:rPr>
            </w:pPr>
            <w:r w:rsidRPr="005F15EC">
              <w:rPr>
                <w:rFonts w:ascii="Times New Roman" w:hAnsi="Times New Roman"/>
                <w:color w:val="000000"/>
                <w:sz w:val="20"/>
                <w:szCs w:val="20"/>
              </w:rPr>
              <w:t>Yapılan işlemlere ilişkin kayıt tutmak</w:t>
            </w:r>
          </w:p>
        </w:tc>
        <w:tc>
          <w:tcPr>
            <w:tcW w:w="899" w:type="dxa"/>
            <w:vAlign w:val="center"/>
          </w:tcPr>
          <w:p w:rsidR="00904567" w:rsidRPr="00836D4A" w:rsidRDefault="00904567" w:rsidP="00B3100C">
            <w:pPr>
              <w:spacing w:after="0"/>
              <w:rPr>
                <w:rFonts w:ascii="Times New Roman" w:hAnsi="Times New Roman"/>
                <w:b/>
                <w:sz w:val="20"/>
                <w:szCs w:val="20"/>
              </w:rPr>
            </w:pPr>
            <w:r>
              <w:rPr>
                <w:rFonts w:ascii="Times New Roman" w:hAnsi="Times New Roman"/>
                <w:b/>
                <w:sz w:val="20"/>
                <w:szCs w:val="20"/>
              </w:rPr>
              <w:t>A.5</w:t>
            </w:r>
            <w:r w:rsidRPr="00836D4A">
              <w:rPr>
                <w:rFonts w:ascii="Times New Roman" w:hAnsi="Times New Roman"/>
                <w:b/>
                <w:sz w:val="20"/>
                <w:szCs w:val="20"/>
              </w:rPr>
              <w:t>.1</w:t>
            </w:r>
          </w:p>
        </w:tc>
        <w:tc>
          <w:tcPr>
            <w:tcW w:w="6851" w:type="dxa"/>
            <w:vAlign w:val="center"/>
          </w:tcPr>
          <w:p w:rsidR="00904567" w:rsidRPr="005F15EC" w:rsidRDefault="003060CE" w:rsidP="00B3100C">
            <w:pPr>
              <w:widowControl w:val="0"/>
              <w:numPr>
                <w:ins w:id="11" w:author="Hakan Ozvanligil" w:date="2012-03-28T14:43:00Z"/>
              </w:numPr>
              <w:autoSpaceDE w:val="0"/>
              <w:autoSpaceDN w:val="0"/>
              <w:adjustRightInd w:val="0"/>
              <w:spacing w:after="0" w:line="261" w:lineRule="exact"/>
              <w:ind w:right="-20"/>
              <w:rPr>
                <w:rFonts w:ascii="Times New Roman" w:hAnsi="Times New Roman"/>
                <w:color w:val="000000"/>
                <w:sz w:val="20"/>
                <w:szCs w:val="20"/>
              </w:rPr>
            </w:pPr>
            <w:r>
              <w:rPr>
                <w:rFonts w:ascii="Times New Roman" w:hAnsi="Times New Roman"/>
                <w:color w:val="000000"/>
                <w:sz w:val="20"/>
                <w:szCs w:val="20"/>
              </w:rPr>
              <w:t>Yapılan</w:t>
            </w:r>
            <w:r w:rsidR="00904567">
              <w:rPr>
                <w:rFonts w:ascii="Times New Roman" w:hAnsi="Times New Roman"/>
                <w:color w:val="000000"/>
                <w:sz w:val="20"/>
                <w:szCs w:val="20"/>
              </w:rPr>
              <w:t xml:space="preserve"> </w:t>
            </w:r>
            <w:r w:rsidR="00904567" w:rsidRPr="005F15EC">
              <w:rPr>
                <w:rFonts w:ascii="Times New Roman" w:hAnsi="Times New Roman"/>
                <w:color w:val="000000"/>
                <w:sz w:val="20"/>
                <w:szCs w:val="20"/>
              </w:rPr>
              <w:t xml:space="preserve">işlemler için </w:t>
            </w:r>
            <w:r>
              <w:rPr>
                <w:rFonts w:ascii="Times New Roman" w:hAnsi="Times New Roman"/>
                <w:color w:val="000000"/>
                <w:sz w:val="20"/>
                <w:szCs w:val="20"/>
              </w:rPr>
              <w:t xml:space="preserve">tüm taraflarda kalacak  kalite güvence  ve takip </w:t>
            </w:r>
            <w:r w:rsidR="00904567" w:rsidRPr="005F15EC">
              <w:rPr>
                <w:rFonts w:ascii="Times New Roman" w:hAnsi="Times New Roman"/>
                <w:sz w:val="20"/>
                <w:szCs w:val="20"/>
              </w:rPr>
              <w:t>formlarını formatına</w:t>
            </w:r>
            <w:r w:rsidR="00904567" w:rsidRPr="005F15EC">
              <w:rPr>
                <w:rFonts w:ascii="Times New Roman" w:hAnsi="Times New Roman"/>
                <w:color w:val="000000"/>
                <w:sz w:val="20"/>
                <w:szCs w:val="20"/>
              </w:rPr>
              <w:t xml:space="preserve"> uygun şekilde doldur</w:t>
            </w:r>
            <w:r>
              <w:rPr>
                <w:rFonts w:ascii="Times New Roman" w:hAnsi="Times New Roman"/>
                <w:color w:val="000000"/>
                <w:sz w:val="20"/>
                <w:szCs w:val="20"/>
              </w:rPr>
              <w:t>arak onaylar ve onaylatır.</w:t>
            </w:r>
          </w:p>
        </w:tc>
      </w:tr>
      <w:tr w:rsidR="003060CE" w:rsidRPr="00836D4A" w:rsidTr="00B3100C">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center"/>
          </w:tcPr>
          <w:p w:rsidR="003060CE" w:rsidRPr="00836D4A" w:rsidRDefault="003060CE" w:rsidP="00B3100C">
            <w:pPr>
              <w:spacing w:after="0"/>
              <w:rPr>
                <w:rFonts w:ascii="Times New Roman" w:hAnsi="Times New Roman"/>
                <w:b/>
                <w:sz w:val="20"/>
                <w:szCs w:val="20"/>
              </w:rPr>
            </w:pPr>
          </w:p>
        </w:tc>
        <w:tc>
          <w:tcPr>
            <w:tcW w:w="2696" w:type="dxa"/>
            <w:vMerge/>
            <w:vAlign w:val="center"/>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A.5</w:t>
            </w:r>
            <w:r w:rsidRPr="00836D4A">
              <w:rPr>
                <w:rFonts w:ascii="Times New Roman" w:hAnsi="Times New Roman"/>
                <w:b/>
                <w:sz w:val="20"/>
                <w:szCs w:val="20"/>
              </w:rPr>
              <w:t>.2</w:t>
            </w:r>
          </w:p>
        </w:tc>
        <w:tc>
          <w:tcPr>
            <w:tcW w:w="6851" w:type="dxa"/>
            <w:vAlign w:val="center"/>
          </w:tcPr>
          <w:p w:rsidR="003060CE" w:rsidRPr="005F15EC" w:rsidRDefault="003060CE" w:rsidP="00B3100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Formların </w:t>
            </w:r>
            <w:r>
              <w:rPr>
                <w:rFonts w:ascii="Times New Roman" w:hAnsi="Times New Roman"/>
                <w:color w:val="000000"/>
                <w:sz w:val="20"/>
                <w:szCs w:val="20"/>
              </w:rPr>
              <w:t>onaylı</w:t>
            </w:r>
            <w:r w:rsidRPr="005F15EC">
              <w:rPr>
                <w:rFonts w:ascii="Times New Roman" w:hAnsi="Times New Roman"/>
                <w:color w:val="000000"/>
                <w:sz w:val="20"/>
                <w:szCs w:val="20"/>
              </w:rPr>
              <w:t xml:space="preserve"> nüshalarını kurum/firma yetkililerine verir.</w:t>
            </w:r>
          </w:p>
        </w:tc>
      </w:tr>
      <w:tr w:rsidR="003060CE" w:rsidRPr="00836D4A" w:rsidTr="00B3100C">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center"/>
          </w:tcPr>
          <w:p w:rsidR="003060CE" w:rsidRPr="00836D4A" w:rsidRDefault="003060CE" w:rsidP="00B3100C">
            <w:pPr>
              <w:spacing w:after="0"/>
              <w:rPr>
                <w:rFonts w:ascii="Times New Roman" w:hAnsi="Times New Roman"/>
                <w:b/>
                <w:sz w:val="20"/>
                <w:szCs w:val="20"/>
              </w:rPr>
            </w:pPr>
          </w:p>
        </w:tc>
        <w:tc>
          <w:tcPr>
            <w:tcW w:w="2696" w:type="dxa"/>
            <w:vMerge/>
            <w:vAlign w:val="center"/>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A.5.3</w:t>
            </w:r>
          </w:p>
        </w:tc>
        <w:tc>
          <w:tcPr>
            <w:tcW w:w="6851" w:type="dxa"/>
            <w:vAlign w:val="center"/>
          </w:tcPr>
          <w:p w:rsidR="003060CE" w:rsidRPr="005F15EC" w:rsidRDefault="003060CE" w:rsidP="00B3100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 xml:space="preserve">Onaylanmış formları </w:t>
            </w:r>
            <w:r>
              <w:rPr>
                <w:rFonts w:ascii="Times New Roman" w:hAnsi="Times New Roman"/>
                <w:color w:val="000000"/>
                <w:sz w:val="20"/>
                <w:szCs w:val="20"/>
              </w:rPr>
              <w:t>cihazın özelliğine</w:t>
            </w:r>
            <w:r w:rsidRPr="005F15EC">
              <w:rPr>
                <w:rFonts w:ascii="Times New Roman" w:hAnsi="Times New Roman"/>
                <w:color w:val="000000"/>
                <w:sz w:val="20"/>
                <w:szCs w:val="20"/>
              </w:rPr>
              <w:t xml:space="preserve"> </w:t>
            </w:r>
            <w:r>
              <w:rPr>
                <w:rFonts w:ascii="Times New Roman" w:hAnsi="Times New Roman"/>
                <w:color w:val="000000"/>
                <w:sz w:val="20"/>
                <w:szCs w:val="20"/>
              </w:rPr>
              <w:t>ve</w:t>
            </w:r>
            <w:r w:rsidRPr="005F15EC">
              <w:rPr>
                <w:rFonts w:ascii="Times New Roman" w:hAnsi="Times New Roman"/>
                <w:color w:val="000000"/>
                <w:sz w:val="20"/>
                <w:szCs w:val="20"/>
              </w:rPr>
              <w:t xml:space="preserve"> </w:t>
            </w:r>
            <w:r>
              <w:rPr>
                <w:rFonts w:ascii="Times New Roman" w:hAnsi="Times New Roman"/>
                <w:color w:val="000000"/>
                <w:sz w:val="20"/>
                <w:szCs w:val="20"/>
              </w:rPr>
              <w:t>kalite yönetim sistemine göre</w:t>
            </w:r>
            <w:r w:rsidRPr="005F15EC">
              <w:rPr>
                <w:rFonts w:ascii="Times New Roman" w:hAnsi="Times New Roman"/>
                <w:color w:val="000000"/>
                <w:sz w:val="20"/>
                <w:szCs w:val="20"/>
              </w:rPr>
              <w:t xml:space="preserve"> arşivler</w:t>
            </w:r>
          </w:p>
        </w:tc>
      </w:tr>
      <w:tr w:rsidR="003060CE" w:rsidRPr="00836D4A" w:rsidTr="00B3100C">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center"/>
          </w:tcPr>
          <w:p w:rsidR="003060CE" w:rsidRPr="00836D4A" w:rsidRDefault="003060CE" w:rsidP="00B3100C">
            <w:pPr>
              <w:spacing w:after="0"/>
              <w:rPr>
                <w:rFonts w:ascii="Times New Roman" w:hAnsi="Times New Roman"/>
                <w:b/>
                <w:sz w:val="20"/>
                <w:szCs w:val="20"/>
              </w:rPr>
            </w:pPr>
          </w:p>
        </w:tc>
        <w:tc>
          <w:tcPr>
            <w:tcW w:w="2696" w:type="dxa"/>
            <w:vMerge/>
            <w:vAlign w:val="center"/>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A.5.4</w:t>
            </w:r>
          </w:p>
        </w:tc>
        <w:tc>
          <w:tcPr>
            <w:tcW w:w="6851" w:type="dxa"/>
            <w:vAlign w:val="center"/>
          </w:tcPr>
          <w:p w:rsidR="003060CE" w:rsidRPr="005F15EC" w:rsidRDefault="003C5A14" w:rsidP="00B3100C">
            <w:pPr>
              <w:widowControl w:val="0"/>
              <w:autoSpaceDE w:val="0"/>
              <w:autoSpaceDN w:val="0"/>
              <w:adjustRightInd w:val="0"/>
              <w:spacing w:after="0" w:line="261" w:lineRule="exact"/>
              <w:ind w:right="-20"/>
              <w:rPr>
                <w:rFonts w:ascii="Times New Roman" w:hAnsi="Times New Roman"/>
                <w:color w:val="000000"/>
                <w:sz w:val="20"/>
                <w:szCs w:val="20"/>
              </w:rPr>
            </w:pPr>
            <w:r>
              <w:rPr>
                <w:rFonts w:ascii="Times New Roman" w:hAnsi="Times New Roman"/>
                <w:color w:val="000000"/>
                <w:sz w:val="20"/>
                <w:szCs w:val="20"/>
              </w:rPr>
              <w:t xml:space="preserve">Kullandığı malzemeleri raporlayarak </w:t>
            </w:r>
            <w:r w:rsidR="003060CE" w:rsidRPr="005F15EC">
              <w:rPr>
                <w:rFonts w:ascii="Times New Roman" w:hAnsi="Times New Roman"/>
                <w:color w:val="000000"/>
                <w:sz w:val="20"/>
                <w:szCs w:val="20"/>
              </w:rPr>
              <w:t xml:space="preserve"> </w:t>
            </w:r>
            <w:r>
              <w:rPr>
                <w:rFonts w:ascii="Times New Roman" w:hAnsi="Times New Roman"/>
                <w:color w:val="000000"/>
                <w:sz w:val="20"/>
                <w:szCs w:val="20"/>
              </w:rPr>
              <w:t>stoktan düşülmesini sağlar</w:t>
            </w:r>
          </w:p>
        </w:tc>
      </w:tr>
      <w:tr w:rsidR="003060CE" w:rsidRPr="00836D4A" w:rsidTr="003606C9">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center"/>
          </w:tcPr>
          <w:p w:rsidR="003060CE" w:rsidRPr="00836D4A" w:rsidRDefault="003060CE" w:rsidP="00B3100C">
            <w:pPr>
              <w:spacing w:after="0"/>
              <w:rPr>
                <w:rFonts w:ascii="Times New Roman" w:hAnsi="Times New Roman"/>
                <w:b/>
                <w:sz w:val="20"/>
                <w:szCs w:val="20"/>
              </w:rPr>
            </w:pPr>
          </w:p>
        </w:tc>
        <w:tc>
          <w:tcPr>
            <w:tcW w:w="2696" w:type="dxa"/>
            <w:vMerge/>
            <w:vAlign w:val="center"/>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A.5.5</w:t>
            </w:r>
          </w:p>
        </w:tc>
        <w:tc>
          <w:tcPr>
            <w:tcW w:w="6851" w:type="dxa"/>
          </w:tcPr>
          <w:p w:rsidR="003060CE" w:rsidRPr="005F15EC" w:rsidRDefault="003060CE" w:rsidP="00B3100C">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Kullanmadığı malzemeleri firmanın prosedürüne uygun</w:t>
            </w:r>
            <w:r>
              <w:rPr>
                <w:rFonts w:ascii="Times New Roman" w:hAnsi="Times New Roman"/>
                <w:color w:val="000000"/>
                <w:sz w:val="20"/>
                <w:szCs w:val="20"/>
              </w:rPr>
              <w:t xml:space="preserve"> olarak</w:t>
            </w:r>
            <w:r w:rsidRPr="005F15EC">
              <w:rPr>
                <w:rFonts w:ascii="Times New Roman" w:hAnsi="Times New Roman"/>
                <w:color w:val="000000"/>
                <w:sz w:val="20"/>
                <w:szCs w:val="20"/>
              </w:rPr>
              <w:t xml:space="preserve"> </w:t>
            </w:r>
            <w:r>
              <w:rPr>
                <w:rFonts w:ascii="Times New Roman" w:hAnsi="Times New Roman"/>
                <w:color w:val="000000"/>
                <w:sz w:val="20"/>
                <w:szCs w:val="20"/>
              </w:rPr>
              <w:t xml:space="preserve"> kaydederek</w:t>
            </w:r>
            <w:r w:rsidRPr="005F15EC">
              <w:rPr>
                <w:rFonts w:ascii="Times New Roman" w:hAnsi="Times New Roman"/>
                <w:color w:val="000000"/>
                <w:sz w:val="20"/>
                <w:szCs w:val="20"/>
              </w:rPr>
              <w:t xml:space="preserve"> teslim eder</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restart"/>
            <w:vAlign w:val="center"/>
          </w:tcPr>
          <w:p w:rsidR="003060CE" w:rsidRDefault="003060CE" w:rsidP="006C6AE9">
            <w:pPr>
              <w:spacing w:after="0"/>
              <w:rPr>
                <w:rFonts w:cs="Calibri"/>
                <w:color w:val="000000"/>
              </w:rPr>
            </w:pPr>
            <w:r w:rsidRPr="005F15EC">
              <w:rPr>
                <w:rFonts w:ascii="Times New Roman" w:hAnsi="Times New Roman"/>
                <w:b/>
                <w:sz w:val="20"/>
                <w:szCs w:val="20"/>
              </w:rPr>
              <w:t>A.6</w:t>
            </w:r>
          </w:p>
        </w:tc>
        <w:tc>
          <w:tcPr>
            <w:tcW w:w="2696" w:type="dxa"/>
            <w:vMerge w:val="restart"/>
            <w:vAlign w:val="center"/>
          </w:tcPr>
          <w:p w:rsidR="003060CE" w:rsidRPr="005F15EC" w:rsidRDefault="003060CE" w:rsidP="006C6AE9">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Satış birimine destek olmak</w:t>
            </w:r>
          </w:p>
        </w:tc>
        <w:tc>
          <w:tcPr>
            <w:tcW w:w="899" w:type="dxa"/>
            <w:vAlign w:val="center"/>
          </w:tcPr>
          <w:p w:rsidR="003060CE" w:rsidRPr="00836D4A" w:rsidRDefault="003060CE" w:rsidP="006C6AE9">
            <w:pPr>
              <w:spacing w:after="0"/>
              <w:rPr>
                <w:rFonts w:ascii="Times New Roman" w:hAnsi="Times New Roman"/>
                <w:b/>
                <w:sz w:val="20"/>
                <w:szCs w:val="20"/>
              </w:rPr>
            </w:pPr>
            <w:r>
              <w:rPr>
                <w:rFonts w:ascii="Times New Roman" w:hAnsi="Times New Roman"/>
                <w:b/>
                <w:sz w:val="20"/>
                <w:szCs w:val="20"/>
              </w:rPr>
              <w:t>A.6</w:t>
            </w:r>
            <w:r w:rsidRPr="00836D4A">
              <w:rPr>
                <w:rFonts w:ascii="Times New Roman" w:hAnsi="Times New Roman"/>
                <w:b/>
                <w:sz w:val="20"/>
                <w:szCs w:val="20"/>
              </w:rPr>
              <w:t>.1</w:t>
            </w:r>
          </w:p>
        </w:tc>
        <w:tc>
          <w:tcPr>
            <w:tcW w:w="6851" w:type="dxa"/>
            <w:vAlign w:val="center"/>
          </w:tcPr>
          <w:p w:rsidR="003060CE" w:rsidRPr="005F15EC" w:rsidRDefault="003060CE" w:rsidP="006C6AE9">
            <w:pPr>
              <w:widowControl w:val="0"/>
              <w:autoSpaceDE w:val="0"/>
              <w:autoSpaceDN w:val="0"/>
              <w:adjustRightInd w:val="0"/>
              <w:spacing w:after="0" w:line="261" w:lineRule="exact"/>
              <w:ind w:right="-20"/>
              <w:rPr>
                <w:rFonts w:ascii="Times New Roman" w:hAnsi="Times New Roman"/>
                <w:color w:val="000000"/>
                <w:sz w:val="20"/>
                <w:szCs w:val="20"/>
              </w:rPr>
            </w:pPr>
            <w:r w:rsidRPr="005F15EC">
              <w:rPr>
                <w:rFonts w:ascii="Times New Roman" w:hAnsi="Times New Roman"/>
                <w:color w:val="000000"/>
                <w:sz w:val="20"/>
                <w:szCs w:val="20"/>
              </w:rPr>
              <w:t>Hizmet verdiği kurum, kuruluşlardaki hizmet, satın alma, güncelleme, destek talepleri ilgili birime/üretici firmaya iletir.</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bottom"/>
          </w:tcPr>
          <w:p w:rsidR="003060CE" w:rsidRPr="00836D4A" w:rsidRDefault="003060CE" w:rsidP="00B3100C">
            <w:pPr>
              <w:rPr>
                <w:rFonts w:ascii="Times New Roman" w:hAnsi="Times New Roman"/>
                <w:b/>
                <w:sz w:val="20"/>
                <w:szCs w:val="20"/>
              </w:rPr>
            </w:pPr>
          </w:p>
        </w:tc>
        <w:tc>
          <w:tcPr>
            <w:tcW w:w="2696" w:type="dxa"/>
            <w:vMerge/>
            <w:vAlign w:val="bottom"/>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A.6</w:t>
            </w:r>
            <w:r w:rsidRPr="00836D4A">
              <w:rPr>
                <w:rFonts w:ascii="Times New Roman" w:hAnsi="Times New Roman"/>
                <w:b/>
                <w:sz w:val="20"/>
                <w:szCs w:val="20"/>
              </w:rPr>
              <w:t>.2</w:t>
            </w:r>
          </w:p>
        </w:tc>
        <w:tc>
          <w:tcPr>
            <w:tcW w:w="6851" w:type="dxa"/>
            <w:vAlign w:val="center"/>
          </w:tcPr>
          <w:p w:rsidR="003060CE" w:rsidRPr="00836D4A" w:rsidRDefault="003060CE" w:rsidP="00B3100C">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Müşteri memnuniyeti ve şikayetlerini</w:t>
            </w:r>
            <w:r w:rsidR="003C5A14">
              <w:rPr>
                <w:rFonts w:ascii="Times New Roman" w:hAnsi="Times New Roman"/>
                <w:color w:val="000000"/>
                <w:sz w:val="20"/>
                <w:szCs w:val="20"/>
              </w:rPr>
              <w:t xml:space="preserve"> </w:t>
            </w:r>
            <w:r w:rsidRPr="005F15EC">
              <w:rPr>
                <w:rFonts w:ascii="Times New Roman" w:hAnsi="Times New Roman"/>
                <w:color w:val="000000"/>
                <w:sz w:val="20"/>
                <w:szCs w:val="20"/>
              </w:rPr>
              <w:t xml:space="preserve"> </w:t>
            </w:r>
            <w:r w:rsidR="003C5A14">
              <w:rPr>
                <w:rFonts w:ascii="Times New Roman" w:hAnsi="Times New Roman"/>
                <w:color w:val="000000"/>
                <w:sz w:val="20"/>
                <w:szCs w:val="20"/>
              </w:rPr>
              <w:t xml:space="preserve">sorumlu birime </w:t>
            </w:r>
            <w:r w:rsidRPr="005F15EC">
              <w:rPr>
                <w:rFonts w:ascii="Times New Roman" w:hAnsi="Times New Roman"/>
                <w:color w:val="000000"/>
                <w:sz w:val="20"/>
                <w:szCs w:val="20"/>
              </w:rPr>
              <w:t>bildirir</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bottom"/>
          </w:tcPr>
          <w:p w:rsidR="003060CE" w:rsidRPr="00836D4A" w:rsidRDefault="003060CE" w:rsidP="00B3100C">
            <w:pPr>
              <w:spacing w:after="0"/>
              <w:rPr>
                <w:rFonts w:ascii="Times New Roman" w:hAnsi="Times New Roman"/>
                <w:b/>
                <w:sz w:val="20"/>
                <w:szCs w:val="20"/>
              </w:rPr>
            </w:pPr>
          </w:p>
        </w:tc>
        <w:tc>
          <w:tcPr>
            <w:tcW w:w="2696" w:type="dxa"/>
            <w:vMerge/>
            <w:vAlign w:val="bottom"/>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6C6AE9">
            <w:pPr>
              <w:spacing w:after="0"/>
              <w:rPr>
                <w:rFonts w:ascii="Times New Roman" w:hAnsi="Times New Roman"/>
                <w:b/>
                <w:sz w:val="20"/>
                <w:szCs w:val="20"/>
              </w:rPr>
            </w:pPr>
            <w:r>
              <w:rPr>
                <w:rFonts w:ascii="Times New Roman" w:hAnsi="Times New Roman"/>
                <w:b/>
                <w:sz w:val="20"/>
                <w:szCs w:val="20"/>
              </w:rPr>
              <w:t>A.6.3</w:t>
            </w:r>
          </w:p>
        </w:tc>
        <w:tc>
          <w:tcPr>
            <w:tcW w:w="6851" w:type="dxa"/>
            <w:vAlign w:val="center"/>
          </w:tcPr>
          <w:p w:rsidR="003060CE" w:rsidRPr="00836D4A" w:rsidRDefault="003060CE" w:rsidP="00B3100C">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sz w:val="20"/>
                <w:szCs w:val="20"/>
              </w:rPr>
              <w:t xml:space="preserve">Kullanıcının aldığı hizmete  ilişkin memnuniyet anketinin doldurulmasını sağlar. </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bottom"/>
          </w:tcPr>
          <w:p w:rsidR="003060CE" w:rsidRPr="00836D4A" w:rsidRDefault="003060CE" w:rsidP="00B3100C">
            <w:pPr>
              <w:spacing w:after="0"/>
              <w:rPr>
                <w:rFonts w:ascii="Times New Roman" w:hAnsi="Times New Roman"/>
                <w:b/>
                <w:sz w:val="20"/>
                <w:szCs w:val="20"/>
              </w:rPr>
            </w:pPr>
          </w:p>
        </w:tc>
        <w:tc>
          <w:tcPr>
            <w:tcW w:w="2696" w:type="dxa"/>
            <w:vMerge/>
            <w:vAlign w:val="bottom"/>
          </w:tcPr>
          <w:p w:rsidR="003060CE" w:rsidRPr="00836D4A" w:rsidRDefault="003060CE" w:rsidP="00B3100C">
            <w:pPr>
              <w:spacing w:after="0"/>
              <w:rPr>
                <w:rFonts w:ascii="Times New Roman" w:hAnsi="Times New Roman"/>
                <w:bCs/>
                <w:sz w:val="20"/>
                <w:szCs w:val="20"/>
              </w:rPr>
            </w:pPr>
          </w:p>
        </w:tc>
        <w:tc>
          <w:tcPr>
            <w:tcW w:w="899" w:type="dxa"/>
            <w:vAlign w:val="center"/>
          </w:tcPr>
          <w:p w:rsidR="003060CE" w:rsidRPr="00836D4A" w:rsidRDefault="003060CE" w:rsidP="006C6AE9">
            <w:pPr>
              <w:spacing w:after="0"/>
              <w:rPr>
                <w:rFonts w:ascii="Times New Roman" w:hAnsi="Times New Roman"/>
                <w:b/>
                <w:sz w:val="20"/>
                <w:szCs w:val="20"/>
              </w:rPr>
            </w:pPr>
            <w:r>
              <w:rPr>
                <w:rFonts w:ascii="Times New Roman" w:hAnsi="Times New Roman"/>
                <w:b/>
                <w:sz w:val="20"/>
                <w:szCs w:val="20"/>
              </w:rPr>
              <w:t>A.6</w:t>
            </w:r>
            <w:r w:rsidRPr="00836D4A">
              <w:rPr>
                <w:rFonts w:ascii="Times New Roman" w:hAnsi="Times New Roman"/>
                <w:b/>
                <w:sz w:val="20"/>
                <w:szCs w:val="20"/>
              </w:rPr>
              <w:t>.</w:t>
            </w:r>
            <w:r>
              <w:rPr>
                <w:rFonts w:ascii="Times New Roman" w:hAnsi="Times New Roman"/>
                <w:b/>
                <w:sz w:val="20"/>
                <w:szCs w:val="20"/>
              </w:rPr>
              <w:t>4</w:t>
            </w:r>
          </w:p>
        </w:tc>
        <w:tc>
          <w:tcPr>
            <w:tcW w:w="6851" w:type="dxa"/>
            <w:vAlign w:val="center"/>
          </w:tcPr>
          <w:p w:rsidR="003060CE" w:rsidRPr="00836D4A" w:rsidRDefault="003060CE" w:rsidP="00B3100C">
            <w:pPr>
              <w:widowControl w:val="0"/>
              <w:autoSpaceDE w:val="0"/>
              <w:autoSpaceDN w:val="0"/>
              <w:adjustRightInd w:val="0"/>
              <w:spacing w:after="0" w:line="261" w:lineRule="exact"/>
              <w:ind w:right="-20"/>
              <w:rPr>
                <w:rFonts w:ascii="Times New Roman" w:hAnsi="Times New Roman"/>
                <w:spacing w:val="2"/>
                <w:sz w:val="20"/>
                <w:szCs w:val="20"/>
              </w:rPr>
            </w:pPr>
            <w:r w:rsidRPr="005F15EC">
              <w:rPr>
                <w:rFonts w:ascii="Times New Roman" w:hAnsi="Times New Roman"/>
                <w:color w:val="000000"/>
                <w:sz w:val="20"/>
                <w:szCs w:val="20"/>
              </w:rPr>
              <w:t xml:space="preserve">Hizmet verdiği kurum/kuruluşlardaki yetkili kişi,  </w:t>
            </w:r>
            <w:r w:rsidR="003C5A14">
              <w:rPr>
                <w:rFonts w:ascii="Times New Roman" w:hAnsi="Times New Roman"/>
                <w:color w:val="000000"/>
                <w:sz w:val="20"/>
                <w:szCs w:val="20"/>
              </w:rPr>
              <w:t>iletişim bilgileri</w:t>
            </w:r>
            <w:r w:rsidRPr="005F15EC">
              <w:rPr>
                <w:rFonts w:ascii="Times New Roman" w:hAnsi="Times New Roman"/>
                <w:color w:val="000000"/>
                <w:sz w:val="20"/>
                <w:szCs w:val="20"/>
              </w:rPr>
              <w:t xml:space="preserve"> </w:t>
            </w:r>
            <w:r w:rsidR="003C5A14" w:rsidRPr="005F15EC">
              <w:rPr>
                <w:rFonts w:ascii="Times New Roman" w:hAnsi="Times New Roman"/>
                <w:color w:val="000000"/>
                <w:sz w:val="20"/>
                <w:szCs w:val="20"/>
              </w:rPr>
              <w:t xml:space="preserve">cihaz envanteri, </w:t>
            </w:r>
            <w:r w:rsidRPr="005F15EC">
              <w:rPr>
                <w:rFonts w:ascii="Times New Roman" w:hAnsi="Times New Roman"/>
                <w:color w:val="000000"/>
                <w:sz w:val="20"/>
                <w:szCs w:val="20"/>
              </w:rPr>
              <w:t>değişiklikleri</w:t>
            </w:r>
            <w:r w:rsidR="003C5A14">
              <w:rPr>
                <w:rFonts w:ascii="Times New Roman" w:hAnsi="Times New Roman"/>
                <w:color w:val="000000"/>
                <w:sz w:val="20"/>
                <w:szCs w:val="20"/>
              </w:rPr>
              <w:t>ni</w:t>
            </w:r>
            <w:r w:rsidRPr="005F15EC">
              <w:rPr>
                <w:rFonts w:ascii="Times New Roman" w:hAnsi="Times New Roman"/>
                <w:color w:val="000000"/>
                <w:sz w:val="20"/>
                <w:szCs w:val="20"/>
              </w:rPr>
              <w:t xml:space="preserve"> ilgili birime bildirir.</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restart"/>
            <w:vAlign w:val="bottom"/>
          </w:tcPr>
          <w:p w:rsidR="003060CE" w:rsidRPr="00836D4A" w:rsidRDefault="003060CE" w:rsidP="00B3100C">
            <w:pPr>
              <w:spacing w:after="0"/>
              <w:rPr>
                <w:rFonts w:ascii="Times New Roman" w:hAnsi="Times New Roman"/>
                <w:b/>
                <w:sz w:val="20"/>
                <w:szCs w:val="20"/>
              </w:rPr>
            </w:pPr>
            <w:r>
              <w:rPr>
                <w:rFonts w:ascii="Times New Roman" w:hAnsi="Times New Roman"/>
                <w:b/>
                <w:sz w:val="20"/>
                <w:szCs w:val="20"/>
              </w:rPr>
              <w:t>A.7</w:t>
            </w:r>
          </w:p>
        </w:tc>
        <w:tc>
          <w:tcPr>
            <w:tcW w:w="2696" w:type="dxa"/>
            <w:vMerge w:val="restart"/>
            <w:vAlign w:val="bottom"/>
          </w:tcPr>
          <w:p w:rsidR="003060CE" w:rsidRPr="007A53A7" w:rsidRDefault="003060CE" w:rsidP="00B3100C">
            <w:pPr>
              <w:spacing w:after="0"/>
              <w:rPr>
                <w:rFonts w:ascii="Times New Roman" w:hAnsi="Times New Roman"/>
                <w:bCs/>
                <w:sz w:val="20"/>
                <w:szCs w:val="20"/>
              </w:rPr>
            </w:pPr>
            <w:r w:rsidRPr="007A53A7">
              <w:rPr>
                <w:rFonts w:ascii="Times New Roman" w:hAnsi="Times New Roman"/>
                <w:bCs/>
                <w:sz w:val="20"/>
                <w:szCs w:val="20"/>
              </w:rPr>
              <w:t>Kalite güvencesini sağlamak</w:t>
            </w:r>
          </w:p>
        </w:tc>
        <w:tc>
          <w:tcPr>
            <w:tcW w:w="899" w:type="dxa"/>
            <w:vAlign w:val="center"/>
          </w:tcPr>
          <w:p w:rsidR="003060CE" w:rsidRPr="007A53A7" w:rsidRDefault="003060CE" w:rsidP="006C6AE9">
            <w:pPr>
              <w:spacing w:after="0"/>
              <w:rPr>
                <w:rFonts w:ascii="Times New Roman" w:hAnsi="Times New Roman"/>
                <w:b/>
                <w:sz w:val="20"/>
                <w:szCs w:val="20"/>
              </w:rPr>
            </w:pPr>
            <w:r w:rsidRPr="007A53A7">
              <w:rPr>
                <w:rFonts w:ascii="Times New Roman" w:hAnsi="Times New Roman"/>
                <w:b/>
                <w:sz w:val="20"/>
                <w:szCs w:val="20"/>
              </w:rPr>
              <w:t>A.7.1</w:t>
            </w:r>
          </w:p>
        </w:tc>
        <w:tc>
          <w:tcPr>
            <w:tcW w:w="6851" w:type="dxa"/>
            <w:vAlign w:val="center"/>
          </w:tcPr>
          <w:p w:rsidR="003060CE" w:rsidRPr="007A53A7" w:rsidRDefault="003060CE" w:rsidP="00B3100C">
            <w:pPr>
              <w:widowControl w:val="0"/>
              <w:autoSpaceDE w:val="0"/>
              <w:autoSpaceDN w:val="0"/>
              <w:adjustRightInd w:val="0"/>
              <w:spacing w:after="0" w:line="261" w:lineRule="exact"/>
              <w:ind w:right="-20"/>
              <w:rPr>
                <w:rFonts w:ascii="Times New Roman" w:hAnsi="Times New Roman"/>
                <w:sz w:val="20"/>
                <w:szCs w:val="20"/>
              </w:rPr>
            </w:pPr>
            <w:r w:rsidRPr="007A53A7">
              <w:rPr>
                <w:rFonts w:ascii="Times New Roman" w:hAnsi="Times New Roman"/>
                <w:sz w:val="20"/>
                <w:szCs w:val="20"/>
              </w:rPr>
              <w:t xml:space="preserve">Ulusal ve uluslararası </w:t>
            </w:r>
            <w:r w:rsidR="003C5A14" w:rsidRPr="007A53A7">
              <w:rPr>
                <w:rFonts w:ascii="Times New Roman" w:hAnsi="Times New Roman"/>
                <w:sz w:val="20"/>
                <w:szCs w:val="20"/>
              </w:rPr>
              <w:t xml:space="preserve">kalite güvencesi ve tıbbi cihaz  </w:t>
            </w:r>
            <w:r w:rsidRPr="007A53A7">
              <w:rPr>
                <w:rFonts w:ascii="Times New Roman" w:hAnsi="Times New Roman"/>
                <w:sz w:val="20"/>
                <w:szCs w:val="20"/>
              </w:rPr>
              <w:t>mevzuatı</w:t>
            </w:r>
            <w:r w:rsidR="003C5A14" w:rsidRPr="007A53A7">
              <w:rPr>
                <w:rFonts w:ascii="Times New Roman" w:hAnsi="Times New Roman"/>
                <w:sz w:val="20"/>
                <w:szCs w:val="20"/>
              </w:rPr>
              <w:t>nı</w:t>
            </w:r>
            <w:r w:rsidRPr="007A53A7">
              <w:rPr>
                <w:rFonts w:ascii="Times New Roman" w:hAnsi="Times New Roman"/>
                <w:sz w:val="20"/>
                <w:szCs w:val="20"/>
              </w:rPr>
              <w:t xml:space="preserve"> takip eder.</w:t>
            </w:r>
          </w:p>
        </w:tc>
      </w:tr>
      <w:tr w:rsidR="003060CE" w:rsidRPr="00836D4A" w:rsidTr="00890920">
        <w:trPr>
          <w:cantSplit/>
          <w:trHeight w:val="567"/>
        </w:trPr>
        <w:tc>
          <w:tcPr>
            <w:tcW w:w="583" w:type="dxa"/>
            <w:vMerge/>
            <w:vAlign w:val="center"/>
          </w:tcPr>
          <w:p w:rsidR="003060CE" w:rsidRPr="00836D4A" w:rsidRDefault="003060CE" w:rsidP="00B3100C">
            <w:pPr>
              <w:spacing w:after="0"/>
              <w:rPr>
                <w:rFonts w:ascii="Times New Roman" w:hAnsi="Times New Roman"/>
                <w:sz w:val="20"/>
                <w:szCs w:val="20"/>
              </w:rPr>
            </w:pPr>
          </w:p>
        </w:tc>
        <w:tc>
          <w:tcPr>
            <w:tcW w:w="2425" w:type="dxa"/>
            <w:vMerge/>
            <w:vAlign w:val="center"/>
          </w:tcPr>
          <w:p w:rsidR="003060CE" w:rsidRPr="00836D4A" w:rsidRDefault="003060CE" w:rsidP="00B3100C">
            <w:pPr>
              <w:tabs>
                <w:tab w:val="left" w:pos="2820"/>
              </w:tabs>
              <w:spacing w:after="0"/>
              <w:rPr>
                <w:rFonts w:ascii="Times New Roman" w:hAnsi="Times New Roman"/>
                <w:sz w:val="20"/>
                <w:szCs w:val="20"/>
              </w:rPr>
            </w:pPr>
          </w:p>
        </w:tc>
        <w:tc>
          <w:tcPr>
            <w:tcW w:w="720" w:type="dxa"/>
            <w:vMerge/>
            <w:vAlign w:val="bottom"/>
          </w:tcPr>
          <w:p w:rsidR="003060CE" w:rsidRPr="00836D4A" w:rsidRDefault="003060CE" w:rsidP="00B3100C">
            <w:pPr>
              <w:spacing w:after="0"/>
              <w:rPr>
                <w:rFonts w:ascii="Times New Roman" w:hAnsi="Times New Roman"/>
                <w:b/>
                <w:sz w:val="20"/>
                <w:szCs w:val="20"/>
              </w:rPr>
            </w:pPr>
          </w:p>
        </w:tc>
        <w:tc>
          <w:tcPr>
            <w:tcW w:w="2696" w:type="dxa"/>
            <w:vMerge/>
            <w:vAlign w:val="bottom"/>
          </w:tcPr>
          <w:p w:rsidR="003060CE" w:rsidRPr="007A53A7" w:rsidRDefault="003060CE" w:rsidP="00B3100C">
            <w:pPr>
              <w:spacing w:after="0"/>
              <w:rPr>
                <w:rFonts w:ascii="Times New Roman" w:hAnsi="Times New Roman"/>
                <w:bCs/>
                <w:sz w:val="20"/>
                <w:szCs w:val="20"/>
              </w:rPr>
            </w:pPr>
          </w:p>
        </w:tc>
        <w:tc>
          <w:tcPr>
            <w:tcW w:w="899" w:type="dxa"/>
            <w:vAlign w:val="center"/>
          </w:tcPr>
          <w:p w:rsidR="003060CE" w:rsidRPr="007A53A7" w:rsidRDefault="003060CE" w:rsidP="006C6AE9">
            <w:pPr>
              <w:spacing w:after="0"/>
              <w:rPr>
                <w:rFonts w:ascii="Times New Roman" w:hAnsi="Times New Roman"/>
                <w:b/>
                <w:sz w:val="20"/>
                <w:szCs w:val="20"/>
              </w:rPr>
            </w:pPr>
            <w:r w:rsidRPr="007A53A7">
              <w:rPr>
                <w:rFonts w:ascii="Times New Roman" w:hAnsi="Times New Roman"/>
                <w:b/>
                <w:sz w:val="20"/>
                <w:szCs w:val="20"/>
              </w:rPr>
              <w:t>A.7.2</w:t>
            </w:r>
          </w:p>
        </w:tc>
        <w:tc>
          <w:tcPr>
            <w:tcW w:w="6851" w:type="dxa"/>
            <w:vAlign w:val="center"/>
          </w:tcPr>
          <w:p w:rsidR="003060CE" w:rsidRPr="007A53A7" w:rsidRDefault="003060CE" w:rsidP="00B3100C">
            <w:pPr>
              <w:widowControl w:val="0"/>
              <w:autoSpaceDE w:val="0"/>
              <w:autoSpaceDN w:val="0"/>
              <w:adjustRightInd w:val="0"/>
              <w:spacing w:after="0" w:line="261" w:lineRule="exact"/>
              <w:ind w:right="-20"/>
              <w:rPr>
                <w:rFonts w:ascii="Times New Roman" w:hAnsi="Times New Roman"/>
                <w:sz w:val="20"/>
                <w:szCs w:val="20"/>
              </w:rPr>
            </w:pPr>
            <w:r w:rsidRPr="007A53A7">
              <w:rPr>
                <w:rFonts w:ascii="Times New Roman" w:hAnsi="Times New Roman"/>
                <w:sz w:val="20"/>
                <w:szCs w:val="20"/>
              </w:rPr>
              <w:t xml:space="preserve">Üreticinin ürün teknik dosyasında belirttiği standartlara </w:t>
            </w:r>
            <w:r w:rsidR="003C5A14" w:rsidRPr="007A53A7">
              <w:rPr>
                <w:rFonts w:ascii="Times New Roman" w:hAnsi="Times New Roman"/>
                <w:sz w:val="20"/>
                <w:szCs w:val="20"/>
              </w:rPr>
              <w:t xml:space="preserve">, kalite güvencesi ve </w:t>
            </w:r>
            <w:r w:rsidRPr="007A53A7">
              <w:rPr>
                <w:rFonts w:ascii="Times New Roman" w:hAnsi="Times New Roman"/>
                <w:sz w:val="20"/>
                <w:szCs w:val="20"/>
              </w:rPr>
              <w:t xml:space="preserve">tıbbi cihaz yönetmeliklerine uygun </w:t>
            </w:r>
            <w:r w:rsidR="00A91D98" w:rsidRPr="007A53A7">
              <w:rPr>
                <w:rFonts w:ascii="Times New Roman" w:hAnsi="Times New Roman"/>
                <w:sz w:val="20"/>
                <w:szCs w:val="20"/>
              </w:rPr>
              <w:t>çalışır ve çalışılmasını sağlar.</w:t>
            </w:r>
          </w:p>
        </w:tc>
      </w:tr>
    </w:tbl>
    <w:p w:rsidR="008A3BAA" w:rsidRDefault="008A3BAA" w:rsidP="005F4D16">
      <w:pPr>
        <w:pStyle w:val="ListeParagraf"/>
        <w:ind w:left="0"/>
        <w:rPr>
          <w:rFonts w:ascii="Times New Roman" w:hAnsi="Times New Roman"/>
          <w:sz w:val="24"/>
          <w:szCs w:val="24"/>
        </w:rPr>
      </w:pPr>
    </w:p>
    <w:p w:rsidR="008105A5" w:rsidRDefault="008105A5" w:rsidP="0066464D">
      <w:pPr>
        <w:pStyle w:val="ListeParagraf"/>
        <w:pageBreakBefore/>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26E19" w:rsidRPr="00CA1521" w:rsidTr="0040429D">
        <w:trPr>
          <w:trHeight w:val="530"/>
        </w:trPr>
        <w:tc>
          <w:tcPr>
            <w:tcW w:w="3008" w:type="dxa"/>
            <w:gridSpan w:val="2"/>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Görevler</w:t>
            </w:r>
          </w:p>
        </w:tc>
        <w:tc>
          <w:tcPr>
            <w:tcW w:w="3416" w:type="dxa"/>
            <w:gridSpan w:val="2"/>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İşlemler</w:t>
            </w:r>
          </w:p>
        </w:tc>
        <w:tc>
          <w:tcPr>
            <w:tcW w:w="7750" w:type="dxa"/>
            <w:gridSpan w:val="2"/>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Başarım Ölçütleri</w:t>
            </w:r>
          </w:p>
        </w:tc>
      </w:tr>
      <w:tr w:rsidR="00E26E19" w:rsidRPr="00CA1521" w:rsidTr="0040429D">
        <w:trPr>
          <w:trHeight w:val="530"/>
        </w:trPr>
        <w:tc>
          <w:tcPr>
            <w:tcW w:w="583"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Kod</w:t>
            </w:r>
          </w:p>
        </w:tc>
        <w:tc>
          <w:tcPr>
            <w:tcW w:w="2425"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Adı</w:t>
            </w:r>
          </w:p>
        </w:tc>
        <w:tc>
          <w:tcPr>
            <w:tcW w:w="720"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Kod</w:t>
            </w:r>
          </w:p>
        </w:tc>
        <w:tc>
          <w:tcPr>
            <w:tcW w:w="2696"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Adı</w:t>
            </w:r>
          </w:p>
        </w:tc>
        <w:tc>
          <w:tcPr>
            <w:tcW w:w="899"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Kod</w:t>
            </w:r>
          </w:p>
        </w:tc>
        <w:tc>
          <w:tcPr>
            <w:tcW w:w="6851" w:type="dxa"/>
            <w:vAlign w:val="center"/>
          </w:tcPr>
          <w:p w:rsidR="00E26E19" w:rsidRPr="00CA1521" w:rsidRDefault="00E26E19" w:rsidP="005A2367">
            <w:pPr>
              <w:spacing w:after="0"/>
              <w:rPr>
                <w:rFonts w:ascii="Times New Roman" w:hAnsi="Times New Roman"/>
                <w:b/>
                <w:sz w:val="20"/>
                <w:szCs w:val="20"/>
              </w:rPr>
            </w:pPr>
            <w:r w:rsidRPr="00CA1521">
              <w:rPr>
                <w:rFonts w:ascii="Times New Roman" w:hAnsi="Times New Roman"/>
                <w:b/>
                <w:sz w:val="20"/>
                <w:szCs w:val="20"/>
              </w:rPr>
              <w:t>Açıklama</w:t>
            </w:r>
          </w:p>
        </w:tc>
      </w:tr>
      <w:tr w:rsidR="00DA0DA1" w:rsidRPr="00CA1521" w:rsidTr="00DA0DA1">
        <w:trPr>
          <w:trHeight w:hRule="exact" w:val="537"/>
        </w:trPr>
        <w:tc>
          <w:tcPr>
            <w:tcW w:w="583" w:type="dxa"/>
            <w:vMerge w:val="restart"/>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w:t>
            </w:r>
          </w:p>
        </w:tc>
        <w:tc>
          <w:tcPr>
            <w:tcW w:w="2425" w:type="dxa"/>
            <w:vMerge w:val="restart"/>
            <w:vAlign w:val="center"/>
          </w:tcPr>
          <w:p w:rsidR="00DA0DA1" w:rsidRDefault="00DA0DA1" w:rsidP="00DA0DA1">
            <w:pPr>
              <w:tabs>
                <w:tab w:val="left" w:pos="2820"/>
              </w:tabs>
              <w:spacing w:after="0"/>
              <w:rPr>
                <w:rFonts w:ascii="Times New Roman" w:hAnsi="Times New Roman"/>
                <w:b/>
                <w:sz w:val="20"/>
                <w:szCs w:val="20"/>
              </w:rPr>
            </w:pPr>
            <w:r w:rsidRPr="00850B3D">
              <w:rPr>
                <w:rFonts w:ascii="Times New Roman" w:hAnsi="Times New Roman"/>
                <w:b/>
                <w:sz w:val="20"/>
                <w:szCs w:val="20"/>
              </w:rPr>
              <w:t xml:space="preserve">Kurulum Öncesi </w:t>
            </w:r>
            <w:r w:rsidR="00D03199">
              <w:rPr>
                <w:rFonts w:ascii="Times New Roman" w:hAnsi="Times New Roman"/>
                <w:b/>
                <w:sz w:val="20"/>
                <w:szCs w:val="20"/>
              </w:rPr>
              <w:t xml:space="preserve">Sisteme / </w:t>
            </w:r>
            <w:r w:rsidRPr="00850B3D">
              <w:rPr>
                <w:rFonts w:ascii="Times New Roman" w:hAnsi="Times New Roman"/>
                <w:b/>
                <w:sz w:val="20"/>
                <w:szCs w:val="20"/>
              </w:rPr>
              <w:t>Cihaza Uyumlu Ortamın Hazırlatılmasını Sağlamak</w:t>
            </w:r>
          </w:p>
          <w:p w:rsidR="00DA0DA1" w:rsidRDefault="00DA0DA1" w:rsidP="00DA0DA1">
            <w:pPr>
              <w:tabs>
                <w:tab w:val="left" w:pos="2820"/>
              </w:tabs>
              <w:spacing w:after="0"/>
              <w:rPr>
                <w:rFonts w:ascii="Times New Roman" w:hAnsi="Times New Roman"/>
                <w:b/>
                <w:sz w:val="20"/>
                <w:szCs w:val="20"/>
              </w:rPr>
            </w:pPr>
            <w:r>
              <w:rPr>
                <w:rFonts w:ascii="Times New Roman" w:hAnsi="Times New Roman"/>
                <w:b/>
                <w:sz w:val="20"/>
                <w:szCs w:val="20"/>
              </w:rPr>
              <w:t>(Devamı var)</w:t>
            </w:r>
          </w:p>
          <w:p w:rsidR="00DA0DA1" w:rsidRPr="001D14B4" w:rsidRDefault="00DA0DA1" w:rsidP="005A2367">
            <w:pPr>
              <w:tabs>
                <w:tab w:val="left" w:pos="2820"/>
              </w:tabs>
              <w:spacing w:after="0"/>
              <w:rPr>
                <w:rFonts w:ascii="Times New Roman" w:hAnsi="Times New Roman"/>
                <w:b/>
                <w:sz w:val="20"/>
                <w:szCs w:val="20"/>
              </w:rPr>
            </w:pPr>
          </w:p>
        </w:tc>
        <w:tc>
          <w:tcPr>
            <w:tcW w:w="720" w:type="dxa"/>
            <w:vMerge w:val="restart"/>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B.1</w:t>
            </w:r>
          </w:p>
        </w:tc>
        <w:tc>
          <w:tcPr>
            <w:tcW w:w="2696" w:type="dxa"/>
            <w:vMerge w:val="restart"/>
            <w:vAlign w:val="center"/>
          </w:tcPr>
          <w:p w:rsidR="00DA0DA1" w:rsidRPr="00CA1521" w:rsidRDefault="00D03199" w:rsidP="005A2367">
            <w:pPr>
              <w:spacing w:after="0"/>
              <w:rPr>
                <w:rFonts w:ascii="Times New Roman" w:hAnsi="Times New Roman"/>
                <w:sz w:val="20"/>
                <w:szCs w:val="20"/>
              </w:rPr>
            </w:pPr>
            <w:r>
              <w:rPr>
                <w:rFonts w:ascii="Times New Roman" w:hAnsi="Times New Roman"/>
                <w:spacing w:val="2"/>
                <w:sz w:val="20"/>
                <w:szCs w:val="20"/>
              </w:rPr>
              <w:t xml:space="preserve">Sistemin / </w:t>
            </w:r>
            <w:r w:rsidRPr="00DA0DA1">
              <w:rPr>
                <w:rFonts w:ascii="Times New Roman" w:hAnsi="Times New Roman"/>
                <w:spacing w:val="2"/>
                <w:sz w:val="20"/>
                <w:szCs w:val="20"/>
              </w:rPr>
              <w:t xml:space="preserve">Cihazın </w:t>
            </w:r>
            <w:r>
              <w:rPr>
                <w:rFonts w:ascii="Times New Roman" w:hAnsi="Times New Roman"/>
                <w:spacing w:val="2"/>
                <w:sz w:val="20"/>
                <w:szCs w:val="20"/>
              </w:rPr>
              <w:t xml:space="preserve"> </w:t>
            </w:r>
            <w:r w:rsidR="00DA0DA1" w:rsidRPr="00DA0DA1">
              <w:rPr>
                <w:rFonts w:ascii="Times New Roman" w:hAnsi="Times New Roman"/>
                <w:bCs/>
                <w:sz w:val="20"/>
                <w:szCs w:val="20"/>
              </w:rPr>
              <w:t>kurulum ihtiyaçlarını belirlemek.</w:t>
            </w: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B.1.1</w:t>
            </w:r>
          </w:p>
        </w:tc>
        <w:tc>
          <w:tcPr>
            <w:tcW w:w="6851" w:type="dxa"/>
            <w:vAlign w:val="bottom"/>
          </w:tcPr>
          <w:p w:rsidR="00DA0DA1" w:rsidRPr="00DA0DA1" w:rsidRDefault="00D03199" w:rsidP="0066464D">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Sistemin / </w:t>
            </w:r>
            <w:r w:rsidR="00DA0DA1" w:rsidRPr="00DA0DA1">
              <w:rPr>
                <w:rFonts w:ascii="Times New Roman" w:hAnsi="Times New Roman"/>
                <w:spacing w:val="2"/>
                <w:sz w:val="20"/>
                <w:szCs w:val="20"/>
              </w:rPr>
              <w:t>Cihazın kurulum ve yer değiştirme el kitabı</w:t>
            </w:r>
            <w:r w:rsidR="0066464D">
              <w:rPr>
                <w:rFonts w:ascii="Times New Roman" w:hAnsi="Times New Roman"/>
                <w:spacing w:val="2"/>
                <w:sz w:val="20"/>
                <w:szCs w:val="20"/>
              </w:rPr>
              <w:t>nı inceler</w:t>
            </w:r>
          </w:p>
        </w:tc>
      </w:tr>
      <w:tr w:rsidR="00DA0DA1" w:rsidRPr="00CA1521" w:rsidTr="00D03199">
        <w:trPr>
          <w:trHeight w:hRule="exact" w:val="573"/>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B.1.2</w:t>
            </w:r>
          </w:p>
        </w:tc>
        <w:tc>
          <w:tcPr>
            <w:tcW w:w="6851" w:type="dxa"/>
            <w:vAlign w:val="bottom"/>
          </w:tcPr>
          <w:p w:rsidR="00DA0DA1" w:rsidRPr="00DA0DA1" w:rsidRDefault="00D03199" w:rsidP="00DA0DA1">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Sistemin / </w:t>
            </w:r>
            <w:r w:rsidRPr="00DA0DA1">
              <w:rPr>
                <w:rFonts w:ascii="Times New Roman" w:hAnsi="Times New Roman"/>
                <w:spacing w:val="2"/>
                <w:sz w:val="20"/>
                <w:szCs w:val="20"/>
              </w:rPr>
              <w:t>Cihazın</w:t>
            </w:r>
            <w:r w:rsidR="00DA0DA1" w:rsidRPr="00DA0DA1">
              <w:rPr>
                <w:rFonts w:ascii="Times New Roman" w:hAnsi="Times New Roman"/>
                <w:spacing w:val="2"/>
                <w:sz w:val="20"/>
                <w:szCs w:val="20"/>
              </w:rPr>
              <w:t xml:space="preserve"> teknik kılavuzunda</w:t>
            </w:r>
            <w:r w:rsidR="005D5D2D">
              <w:rPr>
                <w:rFonts w:ascii="Times New Roman" w:hAnsi="Times New Roman"/>
                <w:spacing w:val="2"/>
                <w:sz w:val="20"/>
                <w:szCs w:val="20"/>
              </w:rPr>
              <w:t xml:space="preserve"> yer alan </w:t>
            </w:r>
            <w:r w:rsidR="00DA0DA1" w:rsidRPr="00DA0DA1">
              <w:rPr>
                <w:rFonts w:ascii="Times New Roman" w:hAnsi="Times New Roman"/>
                <w:spacing w:val="2"/>
                <w:sz w:val="20"/>
                <w:szCs w:val="20"/>
              </w:rPr>
              <w:t xml:space="preserve"> kuruluma ilişkin </w:t>
            </w:r>
            <w:r w:rsidR="005D5D2D">
              <w:rPr>
                <w:rFonts w:ascii="Times New Roman" w:hAnsi="Times New Roman"/>
                <w:spacing w:val="2"/>
                <w:sz w:val="20"/>
                <w:szCs w:val="20"/>
              </w:rPr>
              <w:t>ihtiyaçları</w:t>
            </w:r>
            <w:r w:rsidR="005D5D2D" w:rsidRPr="00DA0DA1">
              <w:rPr>
                <w:rFonts w:ascii="Times New Roman" w:hAnsi="Times New Roman"/>
                <w:spacing w:val="2"/>
                <w:sz w:val="20"/>
                <w:szCs w:val="20"/>
              </w:rPr>
              <w:t xml:space="preserve"> </w:t>
            </w:r>
            <w:r w:rsidR="00DA0DA1" w:rsidRPr="00DA0DA1">
              <w:rPr>
                <w:rFonts w:ascii="Times New Roman" w:hAnsi="Times New Roman"/>
                <w:spacing w:val="2"/>
                <w:sz w:val="20"/>
                <w:szCs w:val="20"/>
              </w:rPr>
              <w:t>tespit eder</w:t>
            </w:r>
          </w:p>
        </w:tc>
      </w:tr>
      <w:tr w:rsidR="00DA0DA1" w:rsidRPr="00CA1521" w:rsidTr="00DA0DA1">
        <w:trPr>
          <w:trHeight w:hRule="exact" w:val="437"/>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B.1.3</w:t>
            </w:r>
          </w:p>
        </w:tc>
        <w:tc>
          <w:tcPr>
            <w:tcW w:w="6851" w:type="dxa"/>
            <w:vAlign w:val="bottom"/>
          </w:tcPr>
          <w:p w:rsidR="00DA0DA1" w:rsidRPr="00DA0DA1" w:rsidRDefault="00D03199" w:rsidP="00D03199">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Sistemin / </w:t>
            </w:r>
            <w:r w:rsidRPr="00DA0DA1">
              <w:rPr>
                <w:rFonts w:ascii="Times New Roman" w:hAnsi="Times New Roman"/>
                <w:spacing w:val="2"/>
                <w:sz w:val="20"/>
                <w:szCs w:val="20"/>
              </w:rPr>
              <w:t>Cihazın</w:t>
            </w:r>
            <w:r w:rsidR="00DA0DA1" w:rsidRPr="00DA0DA1">
              <w:rPr>
                <w:rFonts w:ascii="Times New Roman" w:hAnsi="Times New Roman"/>
                <w:spacing w:val="2"/>
                <w:sz w:val="20"/>
                <w:szCs w:val="20"/>
              </w:rPr>
              <w:t xml:space="preserve"> </w:t>
            </w:r>
            <w:r>
              <w:rPr>
                <w:rFonts w:ascii="Times New Roman" w:hAnsi="Times New Roman"/>
                <w:spacing w:val="2"/>
                <w:sz w:val="20"/>
                <w:szCs w:val="20"/>
              </w:rPr>
              <w:t>/</w:t>
            </w:r>
            <w:r w:rsidR="00DA0DA1" w:rsidRPr="00DA0DA1">
              <w:rPr>
                <w:rFonts w:ascii="Times New Roman" w:hAnsi="Times New Roman"/>
                <w:spacing w:val="2"/>
                <w:sz w:val="20"/>
                <w:szCs w:val="20"/>
              </w:rPr>
              <w:t>ekipmanın yerleşim yeri ve pozisyonunu belirler</w:t>
            </w:r>
          </w:p>
        </w:tc>
      </w:tr>
      <w:tr w:rsidR="00DA0DA1" w:rsidRPr="00CA1521" w:rsidTr="00E10D54">
        <w:trPr>
          <w:trHeight w:hRule="exact" w:val="824"/>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bottom"/>
          </w:tcPr>
          <w:p w:rsidR="00DA0DA1" w:rsidRPr="00DA0DA1" w:rsidRDefault="00DA0DA1" w:rsidP="00DA0DA1">
            <w:pPr>
              <w:spacing w:after="0"/>
              <w:rPr>
                <w:rFonts w:ascii="Times New Roman" w:hAnsi="Times New Roman"/>
                <w:b/>
                <w:sz w:val="20"/>
                <w:szCs w:val="20"/>
              </w:rPr>
            </w:pPr>
            <w:r w:rsidRPr="00DA0DA1">
              <w:rPr>
                <w:rFonts w:ascii="Times New Roman" w:hAnsi="Times New Roman"/>
                <w:b/>
                <w:sz w:val="20"/>
                <w:szCs w:val="20"/>
              </w:rPr>
              <w:t>B.1.4</w:t>
            </w:r>
          </w:p>
        </w:tc>
        <w:tc>
          <w:tcPr>
            <w:tcW w:w="6851" w:type="dxa"/>
            <w:vAlign w:val="bottom"/>
          </w:tcPr>
          <w:p w:rsidR="00DA0DA1" w:rsidRPr="00DA0DA1" w:rsidRDefault="00D03199" w:rsidP="00DA0DA1">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Sisteme / </w:t>
            </w:r>
            <w:r w:rsidR="00DA0DA1" w:rsidRPr="00DA0DA1">
              <w:rPr>
                <w:rFonts w:ascii="Times New Roman" w:hAnsi="Times New Roman"/>
                <w:spacing w:val="2"/>
                <w:sz w:val="20"/>
                <w:szCs w:val="20"/>
              </w:rPr>
              <w:t>Cihaza uygun altyapı gerekl</w:t>
            </w:r>
            <w:r w:rsidR="0066464D">
              <w:rPr>
                <w:rFonts w:ascii="Times New Roman" w:hAnsi="Times New Roman"/>
                <w:spacing w:val="2"/>
                <w:sz w:val="20"/>
                <w:szCs w:val="20"/>
              </w:rPr>
              <w:t xml:space="preserve">iliklerini </w:t>
            </w:r>
            <w:r w:rsidR="005D5D2D">
              <w:rPr>
                <w:rFonts w:ascii="Times New Roman" w:hAnsi="Times New Roman"/>
                <w:spacing w:val="2"/>
                <w:sz w:val="20"/>
                <w:szCs w:val="20"/>
              </w:rPr>
              <w:t xml:space="preserve"> </w:t>
            </w:r>
            <w:r w:rsidR="005D5D2D" w:rsidRPr="00DA0DA1">
              <w:rPr>
                <w:rFonts w:ascii="Times New Roman" w:hAnsi="Times New Roman"/>
                <w:bCs/>
                <w:sz w:val="20"/>
                <w:szCs w:val="20"/>
              </w:rPr>
              <w:t xml:space="preserve">yapım işleri </w:t>
            </w:r>
            <w:r w:rsidR="005D5D2D">
              <w:rPr>
                <w:rFonts w:ascii="Times New Roman" w:hAnsi="Times New Roman"/>
                <w:bCs/>
                <w:sz w:val="20"/>
                <w:szCs w:val="20"/>
              </w:rPr>
              <w:t>,</w:t>
            </w:r>
            <w:r w:rsidR="005D5D2D" w:rsidRPr="00A57185">
              <w:rPr>
                <w:rFonts w:ascii="Times New Roman" w:hAnsi="Times New Roman"/>
                <w:bCs/>
                <w:sz w:val="20"/>
                <w:szCs w:val="20"/>
              </w:rPr>
              <w:t xml:space="preserve"> </w:t>
            </w:r>
            <w:r w:rsidR="005D5D2D">
              <w:rPr>
                <w:rFonts w:ascii="Times New Roman" w:hAnsi="Times New Roman"/>
                <w:bCs/>
                <w:sz w:val="20"/>
                <w:szCs w:val="20"/>
              </w:rPr>
              <w:t xml:space="preserve">elektrik/ elektronik, </w:t>
            </w:r>
            <w:r w:rsidR="005D5D2D" w:rsidRPr="003064EB">
              <w:rPr>
                <w:rFonts w:ascii="Times New Roman" w:hAnsi="Times New Roman"/>
                <w:bCs/>
                <w:sz w:val="20"/>
                <w:szCs w:val="20"/>
              </w:rPr>
              <w:t>yalıtım</w:t>
            </w:r>
            <w:r w:rsidR="005D5D2D">
              <w:rPr>
                <w:rFonts w:ascii="Times New Roman" w:hAnsi="Times New Roman"/>
                <w:bCs/>
                <w:sz w:val="20"/>
                <w:szCs w:val="20"/>
              </w:rPr>
              <w:t xml:space="preserve">, </w:t>
            </w:r>
            <w:r w:rsidR="005D5D2D" w:rsidRPr="003064EB">
              <w:rPr>
                <w:rFonts w:ascii="Times New Roman" w:hAnsi="Times New Roman"/>
                <w:spacing w:val="2"/>
                <w:sz w:val="20"/>
                <w:szCs w:val="20"/>
              </w:rPr>
              <w:t>iklimlendirme/ havalandırma</w:t>
            </w:r>
            <w:r w:rsidR="005D5D2D">
              <w:rPr>
                <w:rFonts w:ascii="Times New Roman" w:hAnsi="Times New Roman"/>
                <w:spacing w:val="2"/>
                <w:sz w:val="20"/>
                <w:szCs w:val="20"/>
              </w:rPr>
              <w:t xml:space="preserve">, </w:t>
            </w:r>
            <w:r w:rsidR="005D5D2D" w:rsidRPr="009A60F9">
              <w:rPr>
                <w:rFonts w:ascii="Times New Roman" w:hAnsi="Times New Roman"/>
                <w:spacing w:val="2"/>
                <w:sz w:val="20"/>
                <w:szCs w:val="20"/>
              </w:rPr>
              <w:t>merkezi gaz ve vakum</w:t>
            </w:r>
            <w:r w:rsidR="005D5D2D">
              <w:rPr>
                <w:rFonts w:ascii="Times New Roman" w:hAnsi="Times New Roman"/>
                <w:spacing w:val="2"/>
                <w:sz w:val="20"/>
                <w:szCs w:val="20"/>
              </w:rPr>
              <w:t xml:space="preserve"> sistemi, atık</w:t>
            </w:r>
            <w:r w:rsidR="005D5D2D" w:rsidRPr="000B1796">
              <w:rPr>
                <w:rFonts w:ascii="Times New Roman" w:hAnsi="Times New Roman"/>
                <w:spacing w:val="2"/>
                <w:sz w:val="20"/>
                <w:szCs w:val="20"/>
              </w:rPr>
              <w:t xml:space="preserve"> </w:t>
            </w:r>
            <w:r w:rsidR="005D5D2D">
              <w:rPr>
                <w:rFonts w:ascii="Times New Roman" w:hAnsi="Times New Roman"/>
                <w:bCs/>
                <w:sz w:val="20"/>
                <w:szCs w:val="20"/>
              </w:rPr>
              <w:t>altyapısı açısından</w:t>
            </w:r>
            <w:r w:rsidR="005D5D2D">
              <w:rPr>
                <w:rFonts w:ascii="Times New Roman" w:hAnsi="Times New Roman"/>
                <w:spacing w:val="2"/>
                <w:sz w:val="20"/>
                <w:szCs w:val="20"/>
              </w:rPr>
              <w:t xml:space="preserve"> teknik </w:t>
            </w:r>
            <w:proofErr w:type="spellStart"/>
            <w:r w:rsidR="005D5D2D">
              <w:rPr>
                <w:rFonts w:ascii="Times New Roman" w:hAnsi="Times New Roman"/>
                <w:spacing w:val="2"/>
                <w:sz w:val="20"/>
                <w:szCs w:val="20"/>
              </w:rPr>
              <w:t>dökümanlara</w:t>
            </w:r>
            <w:proofErr w:type="spellEnd"/>
            <w:r w:rsidR="005D5D2D">
              <w:rPr>
                <w:rFonts w:ascii="Times New Roman" w:hAnsi="Times New Roman"/>
                <w:spacing w:val="2"/>
                <w:sz w:val="20"/>
                <w:szCs w:val="20"/>
              </w:rPr>
              <w:t xml:space="preserve"> göre</w:t>
            </w:r>
            <w:r w:rsidR="005D5D2D">
              <w:rPr>
                <w:rFonts w:ascii="Times New Roman" w:hAnsi="Times New Roman"/>
                <w:bCs/>
                <w:sz w:val="20"/>
                <w:szCs w:val="20"/>
              </w:rPr>
              <w:t xml:space="preserve"> </w:t>
            </w:r>
            <w:r w:rsidR="005D5D2D">
              <w:rPr>
                <w:rFonts w:ascii="Times New Roman" w:hAnsi="Times New Roman"/>
                <w:spacing w:val="2"/>
                <w:sz w:val="20"/>
                <w:szCs w:val="20"/>
              </w:rPr>
              <w:t xml:space="preserve"> </w:t>
            </w:r>
            <w:r w:rsidR="0066464D">
              <w:rPr>
                <w:rFonts w:ascii="Times New Roman" w:hAnsi="Times New Roman"/>
                <w:spacing w:val="2"/>
                <w:sz w:val="20"/>
                <w:szCs w:val="20"/>
              </w:rPr>
              <w:t xml:space="preserve">belirler </w:t>
            </w:r>
          </w:p>
        </w:tc>
      </w:tr>
      <w:tr w:rsidR="00DA0DA1" w:rsidRPr="00CA1521" w:rsidTr="00E10D54">
        <w:trPr>
          <w:trHeight w:hRule="exact" w:val="529"/>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bottom"/>
          </w:tcPr>
          <w:p w:rsidR="00DA0DA1" w:rsidRPr="00DA0DA1" w:rsidRDefault="00DA0DA1" w:rsidP="00DA0DA1">
            <w:pPr>
              <w:spacing w:after="0"/>
              <w:rPr>
                <w:rFonts w:ascii="Times New Roman" w:hAnsi="Times New Roman"/>
                <w:b/>
                <w:sz w:val="20"/>
                <w:szCs w:val="20"/>
              </w:rPr>
            </w:pPr>
            <w:r w:rsidRPr="00DA0DA1">
              <w:rPr>
                <w:rFonts w:ascii="Times New Roman" w:hAnsi="Times New Roman"/>
                <w:b/>
                <w:sz w:val="20"/>
                <w:szCs w:val="20"/>
              </w:rPr>
              <w:t>B.1.5</w:t>
            </w:r>
          </w:p>
        </w:tc>
        <w:tc>
          <w:tcPr>
            <w:tcW w:w="6851" w:type="dxa"/>
            <w:vAlign w:val="bottom"/>
          </w:tcPr>
          <w:p w:rsidR="00DA0DA1" w:rsidRPr="00DA0DA1" w:rsidRDefault="00DA0DA1" w:rsidP="00DA0DA1">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 xml:space="preserve">Kurulum için </w:t>
            </w:r>
            <w:r w:rsidR="00D03199">
              <w:rPr>
                <w:rFonts w:ascii="Times New Roman" w:hAnsi="Times New Roman"/>
                <w:spacing w:val="2"/>
                <w:sz w:val="20"/>
                <w:szCs w:val="20"/>
              </w:rPr>
              <w:t xml:space="preserve">cihazın/ sistemin </w:t>
            </w:r>
            <w:r w:rsidR="00E10D54">
              <w:rPr>
                <w:rFonts w:ascii="Times New Roman" w:hAnsi="Times New Roman"/>
                <w:spacing w:val="2"/>
                <w:sz w:val="20"/>
                <w:szCs w:val="20"/>
              </w:rPr>
              <w:t xml:space="preserve">teknik özelliklerine göre </w:t>
            </w:r>
            <w:r w:rsidRPr="00DA0DA1">
              <w:rPr>
                <w:rFonts w:ascii="Times New Roman" w:hAnsi="Times New Roman"/>
                <w:spacing w:val="2"/>
                <w:sz w:val="20"/>
                <w:szCs w:val="20"/>
              </w:rPr>
              <w:t>nakil ihtiyaçlarını belirler</w:t>
            </w:r>
          </w:p>
        </w:tc>
      </w:tr>
      <w:tr w:rsidR="00DA0DA1" w:rsidRPr="00CA1521" w:rsidTr="00E10D54">
        <w:trPr>
          <w:trHeight w:hRule="exact" w:val="517"/>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bottom"/>
          </w:tcPr>
          <w:p w:rsidR="00DA0DA1" w:rsidRPr="00DA0DA1" w:rsidRDefault="00DA0DA1" w:rsidP="00DA0DA1">
            <w:pPr>
              <w:spacing w:after="0"/>
              <w:rPr>
                <w:rFonts w:ascii="Times New Roman" w:hAnsi="Times New Roman"/>
                <w:b/>
                <w:sz w:val="20"/>
                <w:szCs w:val="20"/>
              </w:rPr>
            </w:pPr>
            <w:r w:rsidRPr="00DA0DA1">
              <w:rPr>
                <w:rFonts w:ascii="Times New Roman" w:hAnsi="Times New Roman"/>
                <w:b/>
                <w:sz w:val="20"/>
                <w:szCs w:val="20"/>
              </w:rPr>
              <w:t>B.1.6</w:t>
            </w:r>
          </w:p>
        </w:tc>
        <w:tc>
          <w:tcPr>
            <w:tcW w:w="6851" w:type="dxa"/>
            <w:vAlign w:val="bottom"/>
          </w:tcPr>
          <w:p w:rsidR="00DA0DA1" w:rsidRPr="00DA0DA1" w:rsidRDefault="00DA0DA1" w:rsidP="00DA0DA1">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Altyapı gereklilikleri hakkında alt yüklenici, hastane vb ilgililere bilgi verir</w:t>
            </w:r>
          </w:p>
        </w:tc>
      </w:tr>
      <w:tr w:rsidR="00DA0DA1" w:rsidRPr="00CA1521" w:rsidTr="00DA0DA1">
        <w:trPr>
          <w:trHeight w:hRule="exact" w:val="854"/>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restart"/>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B.2</w:t>
            </w:r>
          </w:p>
        </w:tc>
        <w:tc>
          <w:tcPr>
            <w:tcW w:w="2696" w:type="dxa"/>
            <w:vMerge w:val="restart"/>
            <w:vAlign w:val="center"/>
          </w:tcPr>
          <w:p w:rsidR="00DA0DA1" w:rsidRPr="00CA1521" w:rsidRDefault="00DA0DA1" w:rsidP="005A2367">
            <w:pPr>
              <w:spacing w:after="0"/>
              <w:rPr>
                <w:rFonts w:ascii="Times New Roman" w:hAnsi="Times New Roman"/>
                <w:bCs/>
                <w:sz w:val="20"/>
                <w:szCs w:val="20"/>
              </w:rPr>
            </w:pPr>
            <w:r w:rsidRPr="00DA0DA1">
              <w:rPr>
                <w:rFonts w:ascii="Times New Roman" w:hAnsi="Times New Roman"/>
                <w:bCs/>
                <w:sz w:val="20"/>
                <w:szCs w:val="20"/>
              </w:rPr>
              <w:t>Kurulum yeri şartlarını  yapım işleri açısından  kuruluma uygun hale getirmek</w:t>
            </w: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B.2.1</w:t>
            </w:r>
          </w:p>
        </w:tc>
        <w:tc>
          <w:tcPr>
            <w:tcW w:w="6851" w:type="dxa"/>
            <w:vAlign w:val="bottom"/>
          </w:tcPr>
          <w:p w:rsidR="00DA0DA1" w:rsidRPr="00DA0DA1" w:rsidRDefault="00D03199" w:rsidP="00DA0DA1">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Sistemin / </w:t>
            </w:r>
            <w:r w:rsidRPr="00DA0DA1">
              <w:rPr>
                <w:rFonts w:ascii="Times New Roman" w:hAnsi="Times New Roman"/>
                <w:spacing w:val="2"/>
                <w:sz w:val="20"/>
                <w:szCs w:val="20"/>
              </w:rPr>
              <w:t xml:space="preserve">Cihazın </w:t>
            </w:r>
            <w:r>
              <w:rPr>
                <w:rFonts w:ascii="Times New Roman" w:hAnsi="Times New Roman"/>
                <w:spacing w:val="2"/>
                <w:sz w:val="20"/>
                <w:szCs w:val="20"/>
              </w:rPr>
              <w:t xml:space="preserve"> </w:t>
            </w:r>
            <w:r w:rsidR="00DA0DA1" w:rsidRPr="00DA0DA1">
              <w:rPr>
                <w:rFonts w:ascii="Times New Roman" w:hAnsi="Times New Roman"/>
                <w:spacing w:val="2"/>
                <w:sz w:val="20"/>
                <w:szCs w:val="20"/>
              </w:rPr>
              <w:t xml:space="preserve">yerleşim yerinin </w:t>
            </w:r>
            <w:r w:rsidR="00E10D54">
              <w:rPr>
                <w:rFonts w:ascii="Times New Roman" w:hAnsi="Times New Roman"/>
                <w:spacing w:val="2"/>
                <w:sz w:val="20"/>
                <w:szCs w:val="20"/>
              </w:rPr>
              <w:t>boyut, ağırlık taşıma kapasitesi</w:t>
            </w:r>
            <w:r w:rsidR="00E10D54" w:rsidRPr="00DA0DA1">
              <w:rPr>
                <w:rFonts w:ascii="Times New Roman" w:hAnsi="Times New Roman"/>
                <w:spacing w:val="2"/>
                <w:sz w:val="20"/>
                <w:szCs w:val="20"/>
              </w:rPr>
              <w:t xml:space="preserve">, duvar kalınlığı, tavan yüksekliği, malzemenin </w:t>
            </w:r>
            <w:r w:rsidR="00E10D54">
              <w:rPr>
                <w:rFonts w:ascii="Times New Roman" w:hAnsi="Times New Roman"/>
                <w:spacing w:val="2"/>
                <w:sz w:val="20"/>
                <w:szCs w:val="20"/>
              </w:rPr>
              <w:t>niteliği</w:t>
            </w:r>
            <w:r w:rsidR="00E10D54" w:rsidRPr="00DA0DA1">
              <w:rPr>
                <w:rFonts w:ascii="Times New Roman" w:hAnsi="Times New Roman"/>
                <w:spacing w:val="2"/>
                <w:sz w:val="20"/>
                <w:szCs w:val="20"/>
              </w:rPr>
              <w:t xml:space="preserve"> </w:t>
            </w:r>
            <w:r w:rsidR="00E10D54">
              <w:rPr>
                <w:rFonts w:ascii="Times New Roman" w:hAnsi="Times New Roman"/>
                <w:spacing w:val="2"/>
                <w:sz w:val="20"/>
                <w:szCs w:val="20"/>
              </w:rPr>
              <w:t xml:space="preserve">gibi özellikler açısından </w:t>
            </w:r>
            <w:r w:rsidR="00DA0DA1" w:rsidRPr="00DA0DA1">
              <w:rPr>
                <w:rFonts w:ascii="Times New Roman" w:hAnsi="Times New Roman"/>
                <w:spacing w:val="2"/>
                <w:sz w:val="20"/>
                <w:szCs w:val="20"/>
              </w:rPr>
              <w:t xml:space="preserve">projeye uygunluğunu kontrol eder ve uygun hale getirilmesini sağlar. </w:t>
            </w:r>
          </w:p>
        </w:tc>
      </w:tr>
      <w:tr w:rsidR="00DA0DA1" w:rsidRPr="00CA1521" w:rsidTr="009C38A2">
        <w:trPr>
          <w:trHeight w:hRule="exact" w:val="605"/>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sidRPr="00CA1521">
              <w:rPr>
                <w:rFonts w:ascii="Times New Roman" w:hAnsi="Times New Roman"/>
                <w:b/>
                <w:sz w:val="20"/>
                <w:szCs w:val="20"/>
              </w:rPr>
              <w:t>B.2.2</w:t>
            </w:r>
          </w:p>
        </w:tc>
        <w:tc>
          <w:tcPr>
            <w:tcW w:w="6851" w:type="dxa"/>
            <w:vAlign w:val="bottom"/>
          </w:tcPr>
          <w:p w:rsidR="00DA0DA1" w:rsidRPr="00DA0DA1" w:rsidRDefault="00DA0DA1" w:rsidP="0066464D">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 xml:space="preserve">Cihazın özelliğine göre sistemin içeri alınması için gerekli geçiş yolu  kontrolünü </w:t>
            </w:r>
            <w:r w:rsidR="0066464D" w:rsidRPr="00DA0DA1">
              <w:rPr>
                <w:rFonts w:ascii="Times New Roman" w:hAnsi="Times New Roman"/>
                <w:spacing w:val="2"/>
                <w:sz w:val="20"/>
                <w:szCs w:val="20"/>
              </w:rPr>
              <w:t xml:space="preserve">taşıma süreçleri açısından </w:t>
            </w:r>
            <w:r w:rsidRPr="00DA0DA1">
              <w:rPr>
                <w:rFonts w:ascii="Times New Roman" w:hAnsi="Times New Roman"/>
                <w:spacing w:val="2"/>
                <w:sz w:val="20"/>
                <w:szCs w:val="20"/>
              </w:rPr>
              <w:t xml:space="preserve">yapar. </w:t>
            </w:r>
          </w:p>
        </w:tc>
      </w:tr>
      <w:tr w:rsidR="00DA0DA1" w:rsidRPr="00CA1521" w:rsidTr="00DA0DA1">
        <w:trPr>
          <w:trHeight w:hRule="exact" w:val="565"/>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Pr>
                <w:rFonts w:ascii="Times New Roman" w:hAnsi="Times New Roman"/>
                <w:b/>
                <w:sz w:val="20"/>
                <w:szCs w:val="20"/>
              </w:rPr>
              <w:t>B.2.3</w:t>
            </w:r>
          </w:p>
        </w:tc>
        <w:tc>
          <w:tcPr>
            <w:tcW w:w="6851" w:type="dxa"/>
            <w:vAlign w:val="bottom"/>
          </w:tcPr>
          <w:p w:rsidR="00DA0DA1" w:rsidRPr="00DA0DA1" w:rsidRDefault="00DA0DA1" w:rsidP="00DA0DA1">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 xml:space="preserve">Cihazın özelliğine göre cihazın </w:t>
            </w:r>
            <w:r w:rsidR="00333C2A" w:rsidRPr="00DA0DA1">
              <w:rPr>
                <w:rFonts w:ascii="Times New Roman" w:hAnsi="Times New Roman"/>
                <w:spacing w:val="2"/>
                <w:sz w:val="20"/>
                <w:szCs w:val="20"/>
              </w:rPr>
              <w:t>indirme</w:t>
            </w:r>
            <w:r w:rsidRPr="00DA0DA1">
              <w:rPr>
                <w:rFonts w:ascii="Times New Roman" w:hAnsi="Times New Roman"/>
                <w:spacing w:val="2"/>
                <w:sz w:val="20"/>
                <w:szCs w:val="20"/>
              </w:rPr>
              <w:t xml:space="preserve"> ve depolama şartlarını kontrol eder ve uygun hale getirilmesini sağlar.</w:t>
            </w:r>
          </w:p>
        </w:tc>
      </w:tr>
      <w:tr w:rsidR="00DA0DA1" w:rsidRPr="00CA1521" w:rsidTr="009C38A2">
        <w:trPr>
          <w:trHeight w:hRule="exact" w:val="688"/>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Pr="00CA1521" w:rsidRDefault="00DA0DA1" w:rsidP="005A2367">
            <w:pPr>
              <w:spacing w:after="0"/>
              <w:rPr>
                <w:rFonts w:ascii="Times New Roman" w:hAnsi="Times New Roman"/>
                <w:b/>
                <w:sz w:val="20"/>
                <w:szCs w:val="20"/>
              </w:rPr>
            </w:pPr>
            <w:r>
              <w:rPr>
                <w:rFonts w:ascii="Times New Roman" w:hAnsi="Times New Roman"/>
                <w:b/>
                <w:sz w:val="20"/>
                <w:szCs w:val="20"/>
              </w:rPr>
              <w:t>B.2.4</w:t>
            </w:r>
          </w:p>
        </w:tc>
        <w:tc>
          <w:tcPr>
            <w:tcW w:w="6851" w:type="dxa"/>
            <w:vAlign w:val="bottom"/>
          </w:tcPr>
          <w:p w:rsidR="00DA0DA1" w:rsidRPr="00DA0DA1" w:rsidRDefault="00DA0DA1" w:rsidP="00DA0DA1">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Büyük tonajlı cihazlarda,  taşıma için gerekli vinç sistemini kontrol eder ve uygun hale getirilmesini sağlar.</w:t>
            </w:r>
          </w:p>
        </w:tc>
      </w:tr>
      <w:tr w:rsidR="00DA0DA1" w:rsidRPr="00CA1521" w:rsidTr="0066464D">
        <w:trPr>
          <w:trHeight w:hRule="exact" w:val="851"/>
        </w:trPr>
        <w:tc>
          <w:tcPr>
            <w:tcW w:w="583" w:type="dxa"/>
            <w:vMerge/>
            <w:vAlign w:val="center"/>
          </w:tcPr>
          <w:p w:rsidR="00DA0DA1" w:rsidRPr="00CA1521" w:rsidRDefault="00DA0DA1" w:rsidP="005A2367">
            <w:pPr>
              <w:spacing w:after="0"/>
              <w:rPr>
                <w:rFonts w:ascii="Times New Roman" w:hAnsi="Times New Roman"/>
                <w:sz w:val="20"/>
                <w:szCs w:val="20"/>
              </w:rPr>
            </w:pPr>
          </w:p>
        </w:tc>
        <w:tc>
          <w:tcPr>
            <w:tcW w:w="2425" w:type="dxa"/>
            <w:vMerge/>
            <w:vAlign w:val="center"/>
          </w:tcPr>
          <w:p w:rsidR="00DA0DA1" w:rsidRPr="00CA1521" w:rsidRDefault="00DA0DA1" w:rsidP="005A2367">
            <w:pPr>
              <w:tabs>
                <w:tab w:val="left" w:pos="2820"/>
              </w:tabs>
              <w:spacing w:after="0"/>
              <w:rPr>
                <w:rFonts w:ascii="Times New Roman" w:hAnsi="Times New Roman"/>
                <w:sz w:val="20"/>
                <w:szCs w:val="20"/>
              </w:rPr>
            </w:pPr>
          </w:p>
        </w:tc>
        <w:tc>
          <w:tcPr>
            <w:tcW w:w="720" w:type="dxa"/>
            <w:vMerge/>
            <w:vAlign w:val="center"/>
          </w:tcPr>
          <w:p w:rsidR="00DA0DA1" w:rsidRPr="00CA1521" w:rsidRDefault="00DA0DA1" w:rsidP="005A2367">
            <w:pPr>
              <w:spacing w:after="0"/>
              <w:rPr>
                <w:rFonts w:ascii="Times New Roman" w:hAnsi="Times New Roman"/>
                <w:b/>
                <w:sz w:val="20"/>
                <w:szCs w:val="20"/>
              </w:rPr>
            </w:pPr>
          </w:p>
        </w:tc>
        <w:tc>
          <w:tcPr>
            <w:tcW w:w="2696" w:type="dxa"/>
            <w:vMerge/>
            <w:vAlign w:val="center"/>
          </w:tcPr>
          <w:p w:rsidR="00DA0DA1" w:rsidRPr="00CA1521" w:rsidRDefault="00DA0DA1" w:rsidP="005A2367">
            <w:pPr>
              <w:spacing w:after="0"/>
              <w:rPr>
                <w:rFonts w:ascii="Times New Roman" w:hAnsi="Times New Roman"/>
                <w:bCs/>
                <w:sz w:val="20"/>
                <w:szCs w:val="20"/>
              </w:rPr>
            </w:pPr>
          </w:p>
        </w:tc>
        <w:tc>
          <w:tcPr>
            <w:tcW w:w="899" w:type="dxa"/>
            <w:shd w:val="clear" w:color="auto" w:fill="auto"/>
            <w:vAlign w:val="center"/>
          </w:tcPr>
          <w:p w:rsidR="00DA0DA1" w:rsidRDefault="00890920" w:rsidP="00890920">
            <w:pPr>
              <w:spacing w:after="0"/>
              <w:jc w:val="both"/>
              <w:rPr>
                <w:rFonts w:ascii="Times New Roman" w:hAnsi="Times New Roman"/>
                <w:b/>
                <w:sz w:val="20"/>
                <w:szCs w:val="20"/>
              </w:rPr>
            </w:pPr>
            <w:r>
              <w:rPr>
                <w:rFonts w:ascii="Times New Roman" w:hAnsi="Times New Roman"/>
                <w:b/>
                <w:sz w:val="20"/>
                <w:szCs w:val="20"/>
              </w:rPr>
              <w:t>B.2.5</w:t>
            </w:r>
          </w:p>
        </w:tc>
        <w:tc>
          <w:tcPr>
            <w:tcW w:w="6851" w:type="dxa"/>
            <w:vAlign w:val="bottom"/>
          </w:tcPr>
          <w:p w:rsidR="00DA0DA1" w:rsidRPr="00DA0DA1" w:rsidRDefault="00DA0DA1" w:rsidP="00DA0DA1">
            <w:pPr>
              <w:widowControl w:val="0"/>
              <w:autoSpaceDE w:val="0"/>
              <w:autoSpaceDN w:val="0"/>
              <w:adjustRightInd w:val="0"/>
              <w:spacing w:after="0" w:line="261" w:lineRule="exact"/>
              <w:ind w:right="-20"/>
              <w:rPr>
                <w:rFonts w:ascii="Times New Roman" w:hAnsi="Times New Roman"/>
                <w:spacing w:val="2"/>
                <w:sz w:val="20"/>
                <w:szCs w:val="20"/>
              </w:rPr>
            </w:pPr>
            <w:r w:rsidRPr="00DA0DA1">
              <w:rPr>
                <w:rFonts w:ascii="Times New Roman" w:hAnsi="Times New Roman"/>
                <w:spacing w:val="2"/>
                <w:sz w:val="20"/>
                <w:szCs w:val="20"/>
              </w:rPr>
              <w:t xml:space="preserve">Cihazın özelliğine göre cihazın ihtiyaç duyduğu zemin, duvar ve tavan </w:t>
            </w:r>
            <w:r w:rsidR="00BC5D21">
              <w:rPr>
                <w:rFonts w:ascii="Times New Roman" w:hAnsi="Times New Roman"/>
                <w:spacing w:val="2"/>
                <w:sz w:val="20"/>
                <w:szCs w:val="20"/>
              </w:rPr>
              <w:t>kaplamasını</w:t>
            </w:r>
            <w:r w:rsidR="009C38A2">
              <w:rPr>
                <w:rFonts w:ascii="Times New Roman" w:hAnsi="Times New Roman"/>
                <w:spacing w:val="2"/>
                <w:sz w:val="20"/>
                <w:szCs w:val="20"/>
              </w:rPr>
              <w:t xml:space="preserve"> </w:t>
            </w:r>
            <w:r w:rsidRPr="00DA0DA1">
              <w:rPr>
                <w:rFonts w:ascii="Times New Roman" w:hAnsi="Times New Roman"/>
                <w:spacing w:val="2"/>
                <w:sz w:val="20"/>
                <w:szCs w:val="20"/>
              </w:rPr>
              <w:t>kontrol eder ve uygun hale getirilmesini sağlar.</w:t>
            </w:r>
          </w:p>
        </w:tc>
      </w:tr>
    </w:tbl>
    <w:p w:rsidR="00E26E19" w:rsidRDefault="00E26E19" w:rsidP="005A2367">
      <w:pPr>
        <w:pStyle w:val="ListeParagraf"/>
        <w:spacing w:after="0"/>
        <w:ind w:left="0"/>
        <w:rPr>
          <w:rFonts w:ascii="Times New Roman" w:hAnsi="Times New Roman"/>
          <w:sz w:val="24"/>
          <w:szCs w:val="24"/>
        </w:rPr>
      </w:pPr>
    </w:p>
    <w:p w:rsidR="00040265" w:rsidRDefault="00040265" w:rsidP="005A2367">
      <w:pPr>
        <w:pStyle w:val="ListeParagraf"/>
        <w:spacing w:after="0"/>
        <w:ind w:left="0"/>
        <w:rPr>
          <w:rFonts w:ascii="Times New Roman" w:hAnsi="Times New Roman"/>
          <w:sz w:val="24"/>
          <w:szCs w:val="24"/>
        </w:rPr>
      </w:pPr>
    </w:p>
    <w:p w:rsidR="00040265" w:rsidRDefault="00040265" w:rsidP="005A2367">
      <w:pPr>
        <w:pStyle w:val="ListeParagraf"/>
        <w:spacing w:after="0"/>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A0DA1" w:rsidRPr="00CA1521" w:rsidTr="00E228D1">
        <w:trPr>
          <w:trHeight w:val="530"/>
        </w:trPr>
        <w:tc>
          <w:tcPr>
            <w:tcW w:w="3008" w:type="dxa"/>
            <w:gridSpan w:val="2"/>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Görevler</w:t>
            </w:r>
          </w:p>
        </w:tc>
        <w:tc>
          <w:tcPr>
            <w:tcW w:w="3416" w:type="dxa"/>
            <w:gridSpan w:val="2"/>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İşlemler</w:t>
            </w:r>
          </w:p>
        </w:tc>
        <w:tc>
          <w:tcPr>
            <w:tcW w:w="7750" w:type="dxa"/>
            <w:gridSpan w:val="2"/>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Başarım Ölçütleri</w:t>
            </w:r>
          </w:p>
        </w:tc>
      </w:tr>
      <w:tr w:rsidR="00DA0DA1" w:rsidRPr="00CA1521" w:rsidTr="00E228D1">
        <w:trPr>
          <w:trHeight w:val="530"/>
        </w:trPr>
        <w:tc>
          <w:tcPr>
            <w:tcW w:w="583"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Kod</w:t>
            </w:r>
          </w:p>
        </w:tc>
        <w:tc>
          <w:tcPr>
            <w:tcW w:w="2425"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Adı</w:t>
            </w:r>
          </w:p>
        </w:tc>
        <w:tc>
          <w:tcPr>
            <w:tcW w:w="720"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Kod</w:t>
            </w:r>
          </w:p>
        </w:tc>
        <w:tc>
          <w:tcPr>
            <w:tcW w:w="2696"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Adı</w:t>
            </w:r>
          </w:p>
        </w:tc>
        <w:tc>
          <w:tcPr>
            <w:tcW w:w="899"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Kod</w:t>
            </w:r>
          </w:p>
        </w:tc>
        <w:tc>
          <w:tcPr>
            <w:tcW w:w="6851" w:type="dxa"/>
            <w:vAlign w:val="center"/>
          </w:tcPr>
          <w:p w:rsidR="00DA0DA1" w:rsidRPr="00CA1521" w:rsidRDefault="00DA0DA1" w:rsidP="00E228D1">
            <w:pPr>
              <w:spacing w:after="0"/>
              <w:rPr>
                <w:rFonts w:ascii="Times New Roman" w:hAnsi="Times New Roman"/>
                <w:b/>
                <w:sz w:val="20"/>
                <w:szCs w:val="20"/>
              </w:rPr>
            </w:pPr>
            <w:r w:rsidRPr="00CA1521">
              <w:rPr>
                <w:rFonts w:ascii="Times New Roman" w:hAnsi="Times New Roman"/>
                <w:b/>
                <w:sz w:val="20"/>
                <w:szCs w:val="20"/>
              </w:rPr>
              <w:t>Açıklama</w:t>
            </w:r>
          </w:p>
        </w:tc>
      </w:tr>
      <w:tr w:rsidR="00A57185" w:rsidRPr="00CA1521" w:rsidTr="00BC5D21">
        <w:trPr>
          <w:trHeight w:hRule="exact" w:val="771"/>
        </w:trPr>
        <w:tc>
          <w:tcPr>
            <w:tcW w:w="583" w:type="dxa"/>
            <w:vMerge w:val="restart"/>
            <w:vAlign w:val="center"/>
          </w:tcPr>
          <w:p w:rsidR="00A57185" w:rsidRPr="00CA1521" w:rsidRDefault="00A57185" w:rsidP="00E228D1">
            <w:pPr>
              <w:spacing w:after="0"/>
              <w:rPr>
                <w:rFonts w:ascii="Times New Roman" w:hAnsi="Times New Roman"/>
                <w:b/>
                <w:sz w:val="20"/>
                <w:szCs w:val="20"/>
              </w:rPr>
            </w:pPr>
            <w:r w:rsidRPr="00CA1521">
              <w:rPr>
                <w:rFonts w:ascii="Times New Roman" w:hAnsi="Times New Roman"/>
                <w:b/>
                <w:sz w:val="20"/>
                <w:szCs w:val="20"/>
              </w:rPr>
              <w:t>B</w:t>
            </w:r>
          </w:p>
        </w:tc>
        <w:tc>
          <w:tcPr>
            <w:tcW w:w="2425" w:type="dxa"/>
            <w:vMerge w:val="restart"/>
            <w:vAlign w:val="center"/>
          </w:tcPr>
          <w:p w:rsidR="00D03199" w:rsidRDefault="00D03199" w:rsidP="00D03199">
            <w:pPr>
              <w:tabs>
                <w:tab w:val="left" w:pos="2820"/>
              </w:tabs>
              <w:spacing w:after="0"/>
              <w:rPr>
                <w:rFonts w:ascii="Times New Roman" w:hAnsi="Times New Roman"/>
                <w:b/>
                <w:sz w:val="20"/>
                <w:szCs w:val="20"/>
              </w:rPr>
            </w:pPr>
            <w:r w:rsidRPr="00850B3D">
              <w:rPr>
                <w:rFonts w:ascii="Times New Roman" w:hAnsi="Times New Roman"/>
                <w:b/>
                <w:sz w:val="20"/>
                <w:szCs w:val="20"/>
              </w:rPr>
              <w:t xml:space="preserve">Kurulum Öncesi </w:t>
            </w:r>
            <w:r>
              <w:rPr>
                <w:rFonts w:ascii="Times New Roman" w:hAnsi="Times New Roman"/>
                <w:b/>
                <w:sz w:val="20"/>
                <w:szCs w:val="20"/>
              </w:rPr>
              <w:t xml:space="preserve">Sisteme / </w:t>
            </w:r>
            <w:r w:rsidRPr="00850B3D">
              <w:rPr>
                <w:rFonts w:ascii="Times New Roman" w:hAnsi="Times New Roman"/>
                <w:b/>
                <w:sz w:val="20"/>
                <w:szCs w:val="20"/>
              </w:rPr>
              <w:t>Cihaza Uyumlu Ortamın Hazırlatılmasını Sağlamak</w:t>
            </w:r>
          </w:p>
          <w:p w:rsidR="00D03199" w:rsidRDefault="00D03199" w:rsidP="00D03199">
            <w:pPr>
              <w:tabs>
                <w:tab w:val="left" w:pos="2820"/>
              </w:tabs>
              <w:spacing w:after="0"/>
              <w:rPr>
                <w:rFonts w:ascii="Times New Roman" w:hAnsi="Times New Roman"/>
                <w:b/>
                <w:sz w:val="20"/>
                <w:szCs w:val="20"/>
              </w:rPr>
            </w:pPr>
            <w:r>
              <w:rPr>
                <w:rFonts w:ascii="Times New Roman" w:hAnsi="Times New Roman"/>
                <w:b/>
                <w:sz w:val="20"/>
                <w:szCs w:val="20"/>
              </w:rPr>
              <w:t>(Devamı var)</w:t>
            </w:r>
          </w:p>
          <w:p w:rsidR="00A57185" w:rsidRPr="001D14B4" w:rsidRDefault="00A57185" w:rsidP="00E228D1">
            <w:pPr>
              <w:tabs>
                <w:tab w:val="left" w:pos="2820"/>
              </w:tabs>
              <w:spacing w:after="0"/>
              <w:rPr>
                <w:rFonts w:ascii="Times New Roman" w:hAnsi="Times New Roman"/>
                <w:b/>
                <w:sz w:val="20"/>
                <w:szCs w:val="20"/>
              </w:rPr>
            </w:pPr>
          </w:p>
        </w:tc>
        <w:tc>
          <w:tcPr>
            <w:tcW w:w="720" w:type="dxa"/>
            <w:vMerge w:val="restart"/>
            <w:vAlign w:val="center"/>
          </w:tcPr>
          <w:p w:rsidR="00A57185" w:rsidRPr="00CA1521" w:rsidRDefault="00A57185" w:rsidP="00E228D1">
            <w:pPr>
              <w:spacing w:after="0"/>
              <w:rPr>
                <w:rFonts w:ascii="Times New Roman" w:hAnsi="Times New Roman"/>
                <w:b/>
                <w:sz w:val="20"/>
                <w:szCs w:val="20"/>
              </w:rPr>
            </w:pPr>
            <w:r w:rsidRPr="00CA1521">
              <w:rPr>
                <w:rFonts w:ascii="Times New Roman" w:hAnsi="Times New Roman"/>
                <w:b/>
                <w:sz w:val="20"/>
                <w:szCs w:val="20"/>
              </w:rPr>
              <w:t>B.3</w:t>
            </w:r>
          </w:p>
        </w:tc>
        <w:tc>
          <w:tcPr>
            <w:tcW w:w="2696" w:type="dxa"/>
            <w:vMerge w:val="restart"/>
            <w:vAlign w:val="center"/>
          </w:tcPr>
          <w:p w:rsidR="00A57185" w:rsidRPr="00CA1521" w:rsidRDefault="00A57185" w:rsidP="0066464D">
            <w:pPr>
              <w:spacing w:after="0"/>
              <w:rPr>
                <w:rFonts w:ascii="Times New Roman" w:hAnsi="Times New Roman"/>
                <w:sz w:val="20"/>
                <w:szCs w:val="20"/>
              </w:rPr>
            </w:pPr>
            <w:r w:rsidRPr="00A57185">
              <w:rPr>
                <w:rFonts w:ascii="Times New Roman" w:hAnsi="Times New Roman"/>
                <w:bCs/>
                <w:sz w:val="20"/>
                <w:szCs w:val="20"/>
              </w:rPr>
              <w:t xml:space="preserve">Kurulum yeri şartlarını  elektrik/ elektronik  </w:t>
            </w:r>
            <w:r w:rsidR="0066464D">
              <w:rPr>
                <w:rFonts w:ascii="Times New Roman" w:hAnsi="Times New Roman"/>
                <w:bCs/>
                <w:sz w:val="20"/>
                <w:szCs w:val="20"/>
              </w:rPr>
              <w:t xml:space="preserve">altyapısı </w:t>
            </w:r>
            <w:r w:rsidRPr="00A57185">
              <w:rPr>
                <w:rFonts w:ascii="Times New Roman" w:hAnsi="Times New Roman"/>
                <w:bCs/>
                <w:sz w:val="20"/>
                <w:szCs w:val="20"/>
              </w:rPr>
              <w:t>açı</w:t>
            </w:r>
            <w:r w:rsidR="0066464D">
              <w:rPr>
                <w:rFonts w:ascii="Times New Roman" w:hAnsi="Times New Roman"/>
                <w:bCs/>
                <w:sz w:val="20"/>
                <w:szCs w:val="20"/>
              </w:rPr>
              <w:t xml:space="preserve">sından kuruluma uygun hale getirmek </w:t>
            </w:r>
          </w:p>
        </w:tc>
        <w:tc>
          <w:tcPr>
            <w:tcW w:w="899" w:type="dxa"/>
            <w:shd w:val="clear" w:color="auto" w:fill="auto"/>
            <w:vAlign w:val="center"/>
          </w:tcPr>
          <w:p w:rsidR="00A57185" w:rsidRPr="00CA1521" w:rsidRDefault="00A57185" w:rsidP="00E228D1">
            <w:pPr>
              <w:spacing w:after="0"/>
              <w:rPr>
                <w:rFonts w:ascii="Times New Roman" w:hAnsi="Times New Roman"/>
                <w:b/>
                <w:sz w:val="20"/>
                <w:szCs w:val="20"/>
              </w:rPr>
            </w:pPr>
            <w:r>
              <w:rPr>
                <w:rFonts w:ascii="Times New Roman" w:hAnsi="Times New Roman"/>
                <w:b/>
                <w:sz w:val="20"/>
                <w:szCs w:val="20"/>
              </w:rPr>
              <w:t>B.3</w:t>
            </w:r>
            <w:r w:rsidRPr="00CA1521">
              <w:rPr>
                <w:rFonts w:ascii="Times New Roman" w:hAnsi="Times New Roman"/>
                <w:b/>
                <w:sz w:val="20"/>
                <w:szCs w:val="20"/>
              </w:rPr>
              <w:t>.1</w:t>
            </w:r>
          </w:p>
        </w:tc>
        <w:tc>
          <w:tcPr>
            <w:tcW w:w="6851" w:type="dxa"/>
            <w:vAlign w:val="center"/>
          </w:tcPr>
          <w:p w:rsidR="00A57185" w:rsidRPr="00A57185" w:rsidRDefault="00A57185" w:rsidP="00BC5D21">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Bina / odanın elektrik ve topraklama sistemini kontrol eder ve uygun hale getirilmesini sağlar.</w:t>
            </w:r>
          </w:p>
        </w:tc>
      </w:tr>
      <w:tr w:rsidR="00A57185" w:rsidRPr="00CA1521" w:rsidTr="00BC5D21">
        <w:trPr>
          <w:trHeight w:hRule="exact" w:val="696"/>
        </w:trPr>
        <w:tc>
          <w:tcPr>
            <w:tcW w:w="583" w:type="dxa"/>
            <w:vMerge/>
            <w:vAlign w:val="center"/>
          </w:tcPr>
          <w:p w:rsidR="00A57185" w:rsidRPr="00CA1521" w:rsidRDefault="00A57185" w:rsidP="00E228D1">
            <w:pPr>
              <w:spacing w:after="0"/>
              <w:rPr>
                <w:rFonts w:ascii="Times New Roman" w:hAnsi="Times New Roman"/>
                <w:sz w:val="20"/>
                <w:szCs w:val="20"/>
              </w:rPr>
            </w:pPr>
          </w:p>
        </w:tc>
        <w:tc>
          <w:tcPr>
            <w:tcW w:w="2425" w:type="dxa"/>
            <w:vMerge/>
            <w:vAlign w:val="center"/>
          </w:tcPr>
          <w:p w:rsidR="00A57185" w:rsidRPr="00CA1521" w:rsidRDefault="00A57185" w:rsidP="00E228D1">
            <w:pPr>
              <w:tabs>
                <w:tab w:val="left" w:pos="2820"/>
              </w:tabs>
              <w:spacing w:after="0"/>
              <w:rPr>
                <w:rFonts w:ascii="Times New Roman" w:hAnsi="Times New Roman"/>
                <w:sz w:val="20"/>
                <w:szCs w:val="20"/>
              </w:rPr>
            </w:pPr>
          </w:p>
        </w:tc>
        <w:tc>
          <w:tcPr>
            <w:tcW w:w="720" w:type="dxa"/>
            <w:vMerge/>
            <w:vAlign w:val="center"/>
          </w:tcPr>
          <w:p w:rsidR="00A57185" w:rsidRPr="00CA1521" w:rsidRDefault="00A57185" w:rsidP="00E228D1">
            <w:pPr>
              <w:spacing w:after="0"/>
              <w:rPr>
                <w:rFonts w:ascii="Times New Roman" w:hAnsi="Times New Roman"/>
                <w:b/>
                <w:sz w:val="20"/>
                <w:szCs w:val="20"/>
              </w:rPr>
            </w:pPr>
          </w:p>
        </w:tc>
        <w:tc>
          <w:tcPr>
            <w:tcW w:w="2696" w:type="dxa"/>
            <w:vMerge/>
            <w:vAlign w:val="center"/>
          </w:tcPr>
          <w:p w:rsidR="00A57185" w:rsidRPr="00CA1521" w:rsidRDefault="00A57185" w:rsidP="00E228D1">
            <w:pPr>
              <w:spacing w:after="0"/>
              <w:rPr>
                <w:rFonts w:ascii="Times New Roman" w:hAnsi="Times New Roman"/>
                <w:bCs/>
                <w:sz w:val="20"/>
                <w:szCs w:val="20"/>
              </w:rPr>
            </w:pPr>
          </w:p>
        </w:tc>
        <w:tc>
          <w:tcPr>
            <w:tcW w:w="899" w:type="dxa"/>
            <w:shd w:val="clear" w:color="auto" w:fill="auto"/>
            <w:vAlign w:val="center"/>
          </w:tcPr>
          <w:p w:rsidR="00A57185" w:rsidRPr="00CA1521" w:rsidRDefault="00A57185" w:rsidP="00E228D1">
            <w:pPr>
              <w:spacing w:after="0"/>
              <w:rPr>
                <w:rFonts w:ascii="Times New Roman" w:hAnsi="Times New Roman"/>
                <w:b/>
                <w:sz w:val="20"/>
                <w:szCs w:val="20"/>
              </w:rPr>
            </w:pPr>
            <w:r>
              <w:rPr>
                <w:rFonts w:ascii="Times New Roman" w:hAnsi="Times New Roman"/>
                <w:b/>
                <w:sz w:val="20"/>
                <w:szCs w:val="20"/>
              </w:rPr>
              <w:t>B.3</w:t>
            </w:r>
            <w:r w:rsidRPr="00CA1521">
              <w:rPr>
                <w:rFonts w:ascii="Times New Roman" w:hAnsi="Times New Roman"/>
                <w:b/>
                <w:sz w:val="20"/>
                <w:szCs w:val="20"/>
              </w:rPr>
              <w:t>.2</w:t>
            </w:r>
          </w:p>
        </w:tc>
        <w:tc>
          <w:tcPr>
            <w:tcW w:w="6851" w:type="dxa"/>
            <w:vAlign w:val="center"/>
          </w:tcPr>
          <w:p w:rsidR="00A57185" w:rsidRPr="00A57185" w:rsidRDefault="00A57185" w:rsidP="00BC5D21">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 xml:space="preserve">Cihazın özelliğine göre kesintisiz güç kaynağı varlığını ve </w:t>
            </w:r>
            <w:r w:rsidR="00BC5D21" w:rsidRPr="00A57185">
              <w:rPr>
                <w:rFonts w:ascii="Times New Roman" w:hAnsi="Times New Roman"/>
                <w:spacing w:val="2"/>
                <w:sz w:val="20"/>
                <w:szCs w:val="20"/>
              </w:rPr>
              <w:t>yeterliliğini kontrol</w:t>
            </w:r>
            <w:r w:rsidRPr="00A57185">
              <w:rPr>
                <w:rFonts w:ascii="Times New Roman" w:hAnsi="Times New Roman"/>
                <w:spacing w:val="2"/>
                <w:sz w:val="20"/>
                <w:szCs w:val="20"/>
              </w:rPr>
              <w:t xml:space="preserve"> </w:t>
            </w:r>
            <w:r w:rsidR="00BC5D21" w:rsidRPr="00A57185">
              <w:rPr>
                <w:rFonts w:ascii="Times New Roman" w:hAnsi="Times New Roman"/>
                <w:spacing w:val="2"/>
                <w:sz w:val="20"/>
                <w:szCs w:val="20"/>
              </w:rPr>
              <w:t>eder ve</w:t>
            </w:r>
            <w:r w:rsidRPr="00A57185">
              <w:rPr>
                <w:rFonts w:ascii="Times New Roman" w:hAnsi="Times New Roman"/>
                <w:spacing w:val="2"/>
                <w:sz w:val="20"/>
                <w:szCs w:val="20"/>
              </w:rPr>
              <w:t xml:space="preserve"> uygun hale getirilmesini sağlar.</w:t>
            </w:r>
          </w:p>
        </w:tc>
      </w:tr>
      <w:tr w:rsidR="00A57185" w:rsidRPr="00CA1521" w:rsidTr="00BC5D21">
        <w:trPr>
          <w:trHeight w:hRule="exact" w:val="721"/>
        </w:trPr>
        <w:tc>
          <w:tcPr>
            <w:tcW w:w="583" w:type="dxa"/>
            <w:vMerge/>
            <w:vAlign w:val="center"/>
          </w:tcPr>
          <w:p w:rsidR="00A57185" w:rsidRPr="00CA1521" w:rsidRDefault="00A57185" w:rsidP="00E228D1">
            <w:pPr>
              <w:spacing w:after="0"/>
              <w:rPr>
                <w:rFonts w:ascii="Times New Roman" w:hAnsi="Times New Roman"/>
                <w:sz w:val="20"/>
                <w:szCs w:val="20"/>
              </w:rPr>
            </w:pPr>
          </w:p>
        </w:tc>
        <w:tc>
          <w:tcPr>
            <w:tcW w:w="2425" w:type="dxa"/>
            <w:vMerge/>
            <w:vAlign w:val="center"/>
          </w:tcPr>
          <w:p w:rsidR="00A57185" w:rsidRPr="00CA1521" w:rsidRDefault="00A57185" w:rsidP="00E228D1">
            <w:pPr>
              <w:tabs>
                <w:tab w:val="left" w:pos="2820"/>
              </w:tabs>
              <w:spacing w:after="0"/>
              <w:rPr>
                <w:rFonts w:ascii="Times New Roman" w:hAnsi="Times New Roman"/>
                <w:sz w:val="20"/>
                <w:szCs w:val="20"/>
              </w:rPr>
            </w:pPr>
          </w:p>
        </w:tc>
        <w:tc>
          <w:tcPr>
            <w:tcW w:w="720" w:type="dxa"/>
            <w:vMerge/>
            <w:vAlign w:val="center"/>
          </w:tcPr>
          <w:p w:rsidR="00A57185" w:rsidRPr="00CA1521" w:rsidRDefault="00A57185" w:rsidP="00E228D1">
            <w:pPr>
              <w:spacing w:after="0"/>
              <w:rPr>
                <w:rFonts w:ascii="Times New Roman" w:hAnsi="Times New Roman"/>
                <w:b/>
                <w:sz w:val="20"/>
                <w:szCs w:val="20"/>
              </w:rPr>
            </w:pPr>
          </w:p>
        </w:tc>
        <w:tc>
          <w:tcPr>
            <w:tcW w:w="2696" w:type="dxa"/>
            <w:vMerge/>
            <w:vAlign w:val="center"/>
          </w:tcPr>
          <w:p w:rsidR="00A57185" w:rsidRPr="00CA1521" w:rsidRDefault="00A57185" w:rsidP="00E228D1">
            <w:pPr>
              <w:spacing w:after="0"/>
              <w:rPr>
                <w:rFonts w:ascii="Times New Roman" w:hAnsi="Times New Roman"/>
                <w:bCs/>
                <w:sz w:val="20"/>
                <w:szCs w:val="20"/>
              </w:rPr>
            </w:pPr>
          </w:p>
        </w:tc>
        <w:tc>
          <w:tcPr>
            <w:tcW w:w="899" w:type="dxa"/>
            <w:shd w:val="clear" w:color="auto" w:fill="auto"/>
            <w:vAlign w:val="center"/>
          </w:tcPr>
          <w:p w:rsidR="00A57185" w:rsidRPr="00CA1521" w:rsidRDefault="00A57185" w:rsidP="00E228D1">
            <w:pPr>
              <w:spacing w:after="0"/>
              <w:rPr>
                <w:rFonts w:ascii="Times New Roman" w:hAnsi="Times New Roman"/>
                <w:b/>
                <w:sz w:val="20"/>
                <w:szCs w:val="20"/>
              </w:rPr>
            </w:pPr>
            <w:r>
              <w:rPr>
                <w:rFonts w:ascii="Times New Roman" w:hAnsi="Times New Roman"/>
                <w:b/>
                <w:sz w:val="20"/>
                <w:szCs w:val="20"/>
              </w:rPr>
              <w:t>B.3</w:t>
            </w:r>
            <w:r w:rsidRPr="00CA1521">
              <w:rPr>
                <w:rFonts w:ascii="Times New Roman" w:hAnsi="Times New Roman"/>
                <w:b/>
                <w:sz w:val="20"/>
                <w:szCs w:val="20"/>
              </w:rPr>
              <w:t>.3</w:t>
            </w:r>
          </w:p>
        </w:tc>
        <w:tc>
          <w:tcPr>
            <w:tcW w:w="6851" w:type="dxa"/>
            <w:vAlign w:val="center"/>
          </w:tcPr>
          <w:p w:rsidR="00A57185" w:rsidRPr="00A57185" w:rsidRDefault="00A57185" w:rsidP="00BC5D21">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 xml:space="preserve">Bina / odanın elektrik, gerilim,  güç ve elektriksel gürültü seviyesinin cihaza / sisteme </w:t>
            </w:r>
            <w:r w:rsidR="00BC5D21" w:rsidRPr="00A57185">
              <w:rPr>
                <w:rFonts w:ascii="Times New Roman" w:hAnsi="Times New Roman"/>
                <w:spacing w:val="2"/>
                <w:sz w:val="20"/>
                <w:szCs w:val="20"/>
              </w:rPr>
              <w:t>uygunluğunu kontrol</w:t>
            </w:r>
            <w:r w:rsidRPr="00A57185">
              <w:rPr>
                <w:rFonts w:ascii="Times New Roman" w:hAnsi="Times New Roman"/>
                <w:spacing w:val="2"/>
                <w:sz w:val="20"/>
                <w:szCs w:val="20"/>
              </w:rPr>
              <w:t xml:space="preserve"> </w:t>
            </w:r>
            <w:r w:rsidR="00BC5D21" w:rsidRPr="00A57185">
              <w:rPr>
                <w:rFonts w:ascii="Times New Roman" w:hAnsi="Times New Roman"/>
                <w:spacing w:val="2"/>
                <w:sz w:val="20"/>
                <w:szCs w:val="20"/>
              </w:rPr>
              <w:t>eder ve</w:t>
            </w:r>
            <w:r w:rsidRPr="00A57185">
              <w:rPr>
                <w:rFonts w:ascii="Times New Roman" w:hAnsi="Times New Roman"/>
                <w:spacing w:val="2"/>
                <w:sz w:val="20"/>
                <w:szCs w:val="20"/>
              </w:rPr>
              <w:t xml:space="preserve"> uygun hale getirilmesini sağlar.</w:t>
            </w:r>
          </w:p>
        </w:tc>
      </w:tr>
      <w:tr w:rsidR="00A57185" w:rsidRPr="00CA1521" w:rsidTr="00BC5D21">
        <w:trPr>
          <w:trHeight w:hRule="exact" w:val="844"/>
        </w:trPr>
        <w:tc>
          <w:tcPr>
            <w:tcW w:w="583" w:type="dxa"/>
            <w:vMerge/>
            <w:vAlign w:val="center"/>
          </w:tcPr>
          <w:p w:rsidR="00A57185" w:rsidRPr="00CA1521" w:rsidRDefault="00A57185" w:rsidP="00E228D1">
            <w:pPr>
              <w:spacing w:after="0"/>
              <w:rPr>
                <w:rFonts w:ascii="Times New Roman" w:hAnsi="Times New Roman"/>
                <w:sz w:val="20"/>
                <w:szCs w:val="20"/>
              </w:rPr>
            </w:pPr>
          </w:p>
        </w:tc>
        <w:tc>
          <w:tcPr>
            <w:tcW w:w="2425" w:type="dxa"/>
            <w:vMerge/>
            <w:vAlign w:val="center"/>
          </w:tcPr>
          <w:p w:rsidR="00A57185" w:rsidRPr="00CA1521" w:rsidRDefault="00A57185" w:rsidP="00E228D1">
            <w:pPr>
              <w:tabs>
                <w:tab w:val="left" w:pos="2820"/>
              </w:tabs>
              <w:spacing w:after="0"/>
              <w:rPr>
                <w:rFonts w:ascii="Times New Roman" w:hAnsi="Times New Roman"/>
                <w:sz w:val="20"/>
                <w:szCs w:val="20"/>
              </w:rPr>
            </w:pPr>
          </w:p>
        </w:tc>
        <w:tc>
          <w:tcPr>
            <w:tcW w:w="720" w:type="dxa"/>
            <w:vMerge/>
            <w:vAlign w:val="center"/>
          </w:tcPr>
          <w:p w:rsidR="00A57185" w:rsidRPr="00CA1521" w:rsidRDefault="00A57185" w:rsidP="00E228D1">
            <w:pPr>
              <w:spacing w:after="0"/>
              <w:rPr>
                <w:rFonts w:ascii="Times New Roman" w:hAnsi="Times New Roman"/>
                <w:b/>
                <w:sz w:val="20"/>
                <w:szCs w:val="20"/>
              </w:rPr>
            </w:pPr>
          </w:p>
        </w:tc>
        <w:tc>
          <w:tcPr>
            <w:tcW w:w="2696" w:type="dxa"/>
            <w:vMerge/>
            <w:vAlign w:val="center"/>
          </w:tcPr>
          <w:p w:rsidR="00A57185" w:rsidRPr="00CA1521" w:rsidRDefault="00A57185" w:rsidP="00E228D1">
            <w:pPr>
              <w:spacing w:after="0"/>
              <w:rPr>
                <w:rFonts w:ascii="Times New Roman" w:hAnsi="Times New Roman"/>
                <w:bCs/>
                <w:sz w:val="20"/>
                <w:szCs w:val="20"/>
              </w:rPr>
            </w:pPr>
          </w:p>
        </w:tc>
        <w:tc>
          <w:tcPr>
            <w:tcW w:w="899" w:type="dxa"/>
            <w:shd w:val="clear" w:color="auto" w:fill="auto"/>
            <w:vAlign w:val="bottom"/>
          </w:tcPr>
          <w:p w:rsidR="00A57185" w:rsidRPr="00DA0DA1" w:rsidRDefault="00A57185" w:rsidP="00E228D1">
            <w:pPr>
              <w:spacing w:after="0"/>
              <w:rPr>
                <w:rFonts w:ascii="Times New Roman" w:hAnsi="Times New Roman"/>
                <w:b/>
                <w:sz w:val="20"/>
                <w:szCs w:val="20"/>
              </w:rPr>
            </w:pPr>
            <w:r>
              <w:rPr>
                <w:rFonts w:ascii="Times New Roman" w:hAnsi="Times New Roman"/>
                <w:b/>
                <w:sz w:val="20"/>
                <w:szCs w:val="20"/>
              </w:rPr>
              <w:t>B.3</w:t>
            </w:r>
            <w:r w:rsidRPr="00DA0DA1">
              <w:rPr>
                <w:rFonts w:ascii="Times New Roman" w:hAnsi="Times New Roman"/>
                <w:b/>
                <w:sz w:val="20"/>
                <w:szCs w:val="20"/>
              </w:rPr>
              <w:t>.4</w:t>
            </w:r>
          </w:p>
        </w:tc>
        <w:tc>
          <w:tcPr>
            <w:tcW w:w="6851" w:type="dxa"/>
            <w:vAlign w:val="center"/>
          </w:tcPr>
          <w:p w:rsidR="00A57185" w:rsidRPr="00A57185" w:rsidRDefault="00A57185" w:rsidP="00BC5D21">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 xml:space="preserve">Cihazın özelliğine göre kurulum yerinin aydınlatma / karartma ve bunların kontrol noktalarının yerlerini </w:t>
            </w:r>
            <w:r w:rsidR="00BC5D21" w:rsidRPr="00A57185">
              <w:rPr>
                <w:rFonts w:ascii="Times New Roman" w:hAnsi="Times New Roman"/>
                <w:spacing w:val="2"/>
                <w:sz w:val="20"/>
                <w:szCs w:val="20"/>
              </w:rPr>
              <w:t>ve doğruluğunu</w:t>
            </w:r>
            <w:r w:rsidRPr="00A57185">
              <w:rPr>
                <w:rFonts w:ascii="Times New Roman" w:hAnsi="Times New Roman"/>
                <w:spacing w:val="2"/>
                <w:sz w:val="20"/>
                <w:szCs w:val="20"/>
              </w:rPr>
              <w:t xml:space="preserve"> kontrol </w:t>
            </w:r>
            <w:r w:rsidR="00BC5D21" w:rsidRPr="00A57185">
              <w:rPr>
                <w:rFonts w:ascii="Times New Roman" w:hAnsi="Times New Roman"/>
                <w:spacing w:val="2"/>
                <w:sz w:val="20"/>
                <w:szCs w:val="20"/>
              </w:rPr>
              <w:t>eder ve</w:t>
            </w:r>
            <w:r w:rsidRPr="00A57185">
              <w:rPr>
                <w:rFonts w:ascii="Times New Roman" w:hAnsi="Times New Roman"/>
                <w:spacing w:val="2"/>
                <w:sz w:val="20"/>
                <w:szCs w:val="20"/>
              </w:rPr>
              <w:t xml:space="preserve"> uygun hale getirilmesini sağlar.</w:t>
            </w:r>
          </w:p>
        </w:tc>
      </w:tr>
      <w:tr w:rsidR="00A57185" w:rsidRPr="00CA1521" w:rsidTr="00BC5D21">
        <w:trPr>
          <w:trHeight w:hRule="exact" w:val="558"/>
        </w:trPr>
        <w:tc>
          <w:tcPr>
            <w:tcW w:w="583" w:type="dxa"/>
            <w:vMerge/>
            <w:vAlign w:val="center"/>
          </w:tcPr>
          <w:p w:rsidR="00A57185" w:rsidRPr="00CA1521" w:rsidRDefault="00A57185" w:rsidP="00E228D1">
            <w:pPr>
              <w:spacing w:after="0"/>
              <w:rPr>
                <w:rFonts w:ascii="Times New Roman" w:hAnsi="Times New Roman"/>
                <w:sz w:val="20"/>
                <w:szCs w:val="20"/>
              </w:rPr>
            </w:pPr>
          </w:p>
        </w:tc>
        <w:tc>
          <w:tcPr>
            <w:tcW w:w="2425" w:type="dxa"/>
            <w:vMerge/>
            <w:vAlign w:val="center"/>
          </w:tcPr>
          <w:p w:rsidR="00A57185" w:rsidRPr="00CA1521" w:rsidRDefault="00A57185" w:rsidP="00E228D1">
            <w:pPr>
              <w:tabs>
                <w:tab w:val="left" w:pos="2820"/>
              </w:tabs>
              <w:spacing w:after="0"/>
              <w:rPr>
                <w:rFonts w:ascii="Times New Roman" w:hAnsi="Times New Roman"/>
                <w:sz w:val="20"/>
                <w:szCs w:val="20"/>
              </w:rPr>
            </w:pPr>
          </w:p>
        </w:tc>
        <w:tc>
          <w:tcPr>
            <w:tcW w:w="720" w:type="dxa"/>
            <w:vMerge/>
            <w:vAlign w:val="center"/>
          </w:tcPr>
          <w:p w:rsidR="00A57185" w:rsidRPr="00CA1521" w:rsidRDefault="00A57185" w:rsidP="00E228D1">
            <w:pPr>
              <w:spacing w:after="0"/>
              <w:rPr>
                <w:rFonts w:ascii="Times New Roman" w:hAnsi="Times New Roman"/>
                <w:b/>
                <w:sz w:val="20"/>
                <w:szCs w:val="20"/>
              </w:rPr>
            </w:pPr>
          </w:p>
        </w:tc>
        <w:tc>
          <w:tcPr>
            <w:tcW w:w="2696" w:type="dxa"/>
            <w:vMerge/>
            <w:vAlign w:val="center"/>
          </w:tcPr>
          <w:p w:rsidR="00A57185" w:rsidRPr="00CA1521" w:rsidRDefault="00A57185" w:rsidP="00E228D1">
            <w:pPr>
              <w:spacing w:after="0"/>
              <w:rPr>
                <w:rFonts w:ascii="Times New Roman" w:hAnsi="Times New Roman"/>
                <w:bCs/>
                <w:sz w:val="20"/>
                <w:szCs w:val="20"/>
              </w:rPr>
            </w:pPr>
          </w:p>
        </w:tc>
        <w:tc>
          <w:tcPr>
            <w:tcW w:w="899" w:type="dxa"/>
            <w:shd w:val="clear" w:color="auto" w:fill="auto"/>
            <w:vAlign w:val="bottom"/>
          </w:tcPr>
          <w:p w:rsidR="00A57185" w:rsidRPr="00DA0DA1" w:rsidRDefault="00A57185" w:rsidP="00E228D1">
            <w:pPr>
              <w:spacing w:after="0"/>
              <w:rPr>
                <w:rFonts w:ascii="Times New Roman" w:hAnsi="Times New Roman"/>
                <w:b/>
                <w:sz w:val="20"/>
                <w:szCs w:val="20"/>
              </w:rPr>
            </w:pPr>
            <w:r>
              <w:rPr>
                <w:rFonts w:ascii="Times New Roman" w:hAnsi="Times New Roman"/>
                <w:b/>
                <w:sz w:val="20"/>
                <w:szCs w:val="20"/>
              </w:rPr>
              <w:t>B.3</w:t>
            </w:r>
            <w:r w:rsidRPr="00DA0DA1">
              <w:rPr>
                <w:rFonts w:ascii="Times New Roman" w:hAnsi="Times New Roman"/>
                <w:b/>
                <w:sz w:val="20"/>
                <w:szCs w:val="20"/>
              </w:rPr>
              <w:t>.5</w:t>
            </w:r>
          </w:p>
        </w:tc>
        <w:tc>
          <w:tcPr>
            <w:tcW w:w="6851" w:type="dxa"/>
            <w:vAlign w:val="center"/>
          </w:tcPr>
          <w:p w:rsidR="00A57185" w:rsidRPr="00A57185" w:rsidRDefault="00A57185" w:rsidP="00BC0F92">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 xml:space="preserve">Cihazın özelliğine göre </w:t>
            </w:r>
            <w:r w:rsidR="00BC0F92">
              <w:rPr>
                <w:rFonts w:ascii="Times New Roman" w:hAnsi="Times New Roman"/>
                <w:spacing w:val="2"/>
                <w:sz w:val="20"/>
                <w:szCs w:val="20"/>
              </w:rPr>
              <w:t>sistemin /</w:t>
            </w:r>
            <w:r w:rsidRPr="00A57185">
              <w:rPr>
                <w:rFonts w:ascii="Times New Roman" w:hAnsi="Times New Roman"/>
                <w:spacing w:val="2"/>
                <w:sz w:val="20"/>
                <w:szCs w:val="20"/>
              </w:rPr>
              <w:t xml:space="preserve">cihazın ihtiyaç </w:t>
            </w:r>
            <w:r w:rsidR="00BC5D21" w:rsidRPr="00A57185">
              <w:rPr>
                <w:rFonts w:ascii="Times New Roman" w:hAnsi="Times New Roman"/>
                <w:spacing w:val="2"/>
                <w:sz w:val="20"/>
                <w:szCs w:val="20"/>
              </w:rPr>
              <w:t xml:space="preserve">duyduğu </w:t>
            </w:r>
            <w:r w:rsidR="00BC0F92">
              <w:rPr>
                <w:rFonts w:ascii="Times New Roman" w:hAnsi="Times New Roman"/>
                <w:spacing w:val="2"/>
                <w:sz w:val="20"/>
                <w:szCs w:val="20"/>
              </w:rPr>
              <w:t>veri ve</w:t>
            </w:r>
            <w:r w:rsidRPr="00A57185">
              <w:rPr>
                <w:rFonts w:ascii="Times New Roman" w:hAnsi="Times New Roman"/>
                <w:spacing w:val="2"/>
                <w:sz w:val="20"/>
                <w:szCs w:val="20"/>
              </w:rPr>
              <w:t xml:space="preserve"> ağ bağlantılarını kontrol </w:t>
            </w:r>
            <w:r w:rsidR="00BC5D21" w:rsidRPr="00A57185">
              <w:rPr>
                <w:rFonts w:ascii="Times New Roman" w:hAnsi="Times New Roman"/>
                <w:spacing w:val="2"/>
                <w:sz w:val="20"/>
                <w:szCs w:val="20"/>
              </w:rPr>
              <w:t>eder ve</w:t>
            </w:r>
            <w:r w:rsidRPr="00A57185">
              <w:rPr>
                <w:rFonts w:ascii="Times New Roman" w:hAnsi="Times New Roman"/>
                <w:spacing w:val="2"/>
                <w:sz w:val="20"/>
                <w:szCs w:val="20"/>
              </w:rPr>
              <w:t xml:space="preserve"> uygun hale getirilmesini sağlar.</w:t>
            </w:r>
          </w:p>
        </w:tc>
      </w:tr>
      <w:tr w:rsidR="00A57185" w:rsidRPr="00CA1521" w:rsidTr="00BC5D21">
        <w:trPr>
          <w:trHeight w:hRule="exact" w:val="850"/>
        </w:trPr>
        <w:tc>
          <w:tcPr>
            <w:tcW w:w="583" w:type="dxa"/>
            <w:vMerge/>
            <w:vAlign w:val="center"/>
          </w:tcPr>
          <w:p w:rsidR="00A57185" w:rsidRPr="00CA1521" w:rsidRDefault="00A57185" w:rsidP="00E228D1">
            <w:pPr>
              <w:spacing w:after="0"/>
              <w:rPr>
                <w:rFonts w:ascii="Times New Roman" w:hAnsi="Times New Roman"/>
                <w:sz w:val="20"/>
                <w:szCs w:val="20"/>
              </w:rPr>
            </w:pPr>
          </w:p>
        </w:tc>
        <w:tc>
          <w:tcPr>
            <w:tcW w:w="2425" w:type="dxa"/>
            <w:vMerge/>
            <w:vAlign w:val="center"/>
          </w:tcPr>
          <w:p w:rsidR="00A57185" w:rsidRPr="00CA1521" w:rsidRDefault="00A57185" w:rsidP="00E228D1">
            <w:pPr>
              <w:tabs>
                <w:tab w:val="left" w:pos="2820"/>
              </w:tabs>
              <w:spacing w:after="0"/>
              <w:rPr>
                <w:rFonts w:ascii="Times New Roman" w:hAnsi="Times New Roman"/>
                <w:sz w:val="20"/>
                <w:szCs w:val="20"/>
              </w:rPr>
            </w:pPr>
          </w:p>
        </w:tc>
        <w:tc>
          <w:tcPr>
            <w:tcW w:w="720" w:type="dxa"/>
            <w:vMerge/>
            <w:vAlign w:val="center"/>
          </w:tcPr>
          <w:p w:rsidR="00A57185" w:rsidRPr="00CA1521" w:rsidRDefault="00A57185" w:rsidP="00E228D1">
            <w:pPr>
              <w:spacing w:after="0"/>
              <w:rPr>
                <w:rFonts w:ascii="Times New Roman" w:hAnsi="Times New Roman"/>
                <w:b/>
                <w:sz w:val="20"/>
                <w:szCs w:val="20"/>
              </w:rPr>
            </w:pPr>
          </w:p>
        </w:tc>
        <w:tc>
          <w:tcPr>
            <w:tcW w:w="2696" w:type="dxa"/>
            <w:vMerge/>
            <w:vAlign w:val="center"/>
          </w:tcPr>
          <w:p w:rsidR="00A57185" w:rsidRPr="00CA1521" w:rsidRDefault="00A57185" w:rsidP="00E228D1">
            <w:pPr>
              <w:spacing w:after="0"/>
              <w:rPr>
                <w:rFonts w:ascii="Times New Roman" w:hAnsi="Times New Roman"/>
                <w:bCs/>
                <w:sz w:val="20"/>
                <w:szCs w:val="20"/>
              </w:rPr>
            </w:pPr>
          </w:p>
        </w:tc>
        <w:tc>
          <w:tcPr>
            <w:tcW w:w="899" w:type="dxa"/>
            <w:shd w:val="clear" w:color="auto" w:fill="auto"/>
            <w:vAlign w:val="bottom"/>
          </w:tcPr>
          <w:p w:rsidR="00A57185" w:rsidRPr="00DA0DA1" w:rsidRDefault="00A57185" w:rsidP="00E228D1">
            <w:pPr>
              <w:spacing w:after="0"/>
              <w:rPr>
                <w:rFonts w:ascii="Times New Roman" w:hAnsi="Times New Roman"/>
                <w:b/>
                <w:sz w:val="20"/>
                <w:szCs w:val="20"/>
              </w:rPr>
            </w:pPr>
            <w:r>
              <w:rPr>
                <w:rFonts w:ascii="Times New Roman" w:hAnsi="Times New Roman"/>
                <w:b/>
                <w:sz w:val="20"/>
                <w:szCs w:val="20"/>
              </w:rPr>
              <w:t>B.3</w:t>
            </w:r>
            <w:r w:rsidRPr="00DA0DA1">
              <w:rPr>
                <w:rFonts w:ascii="Times New Roman" w:hAnsi="Times New Roman"/>
                <w:b/>
                <w:sz w:val="20"/>
                <w:szCs w:val="20"/>
              </w:rPr>
              <w:t>.6</w:t>
            </w:r>
          </w:p>
        </w:tc>
        <w:tc>
          <w:tcPr>
            <w:tcW w:w="6851" w:type="dxa"/>
            <w:vAlign w:val="center"/>
          </w:tcPr>
          <w:p w:rsidR="00A57185" w:rsidRPr="00A57185" w:rsidRDefault="00A57185" w:rsidP="00BC5D21">
            <w:pPr>
              <w:widowControl w:val="0"/>
              <w:autoSpaceDE w:val="0"/>
              <w:autoSpaceDN w:val="0"/>
              <w:adjustRightInd w:val="0"/>
              <w:spacing w:after="0" w:line="261" w:lineRule="exact"/>
              <w:ind w:right="-20"/>
              <w:rPr>
                <w:rFonts w:ascii="Times New Roman" w:hAnsi="Times New Roman"/>
                <w:spacing w:val="2"/>
                <w:sz w:val="20"/>
                <w:szCs w:val="20"/>
              </w:rPr>
            </w:pPr>
            <w:r w:rsidRPr="00A57185">
              <w:rPr>
                <w:rFonts w:ascii="Times New Roman" w:hAnsi="Times New Roman"/>
                <w:spacing w:val="2"/>
                <w:sz w:val="20"/>
                <w:szCs w:val="20"/>
              </w:rPr>
              <w:t xml:space="preserve">Cihazın özelliğine göre cihazın ihtiyaç duyduğu sistemin tüm </w:t>
            </w:r>
            <w:r w:rsidR="0066464D">
              <w:rPr>
                <w:rFonts w:ascii="Times New Roman" w:hAnsi="Times New Roman"/>
                <w:spacing w:val="2"/>
                <w:sz w:val="20"/>
                <w:szCs w:val="20"/>
              </w:rPr>
              <w:t>fonksiyonlarını durdurabilecek</w:t>
            </w:r>
            <w:r w:rsidRPr="00A57185">
              <w:rPr>
                <w:rFonts w:ascii="Times New Roman" w:hAnsi="Times New Roman"/>
                <w:spacing w:val="2"/>
                <w:sz w:val="20"/>
                <w:szCs w:val="20"/>
              </w:rPr>
              <w:t xml:space="preserve"> elektrik, akışkan, gaz </w:t>
            </w:r>
            <w:r w:rsidR="00BC5D21">
              <w:rPr>
                <w:rFonts w:ascii="Times New Roman" w:hAnsi="Times New Roman"/>
                <w:spacing w:val="2"/>
                <w:sz w:val="20"/>
                <w:szCs w:val="20"/>
              </w:rPr>
              <w:t xml:space="preserve">gibi </w:t>
            </w:r>
            <w:r w:rsidR="00BC5D21" w:rsidRPr="00A57185">
              <w:rPr>
                <w:rFonts w:ascii="Times New Roman" w:hAnsi="Times New Roman"/>
                <w:spacing w:val="2"/>
                <w:sz w:val="20"/>
                <w:szCs w:val="20"/>
              </w:rPr>
              <w:t>acil</w:t>
            </w:r>
            <w:r w:rsidRPr="00A57185">
              <w:rPr>
                <w:rFonts w:ascii="Times New Roman" w:hAnsi="Times New Roman"/>
                <w:spacing w:val="2"/>
                <w:sz w:val="20"/>
                <w:szCs w:val="20"/>
              </w:rPr>
              <w:t xml:space="preserve"> durdurma düğmelerini kontrol eder ve uygun hale getirilmesini sağlar.</w:t>
            </w:r>
          </w:p>
        </w:tc>
      </w:tr>
      <w:tr w:rsidR="003064EB" w:rsidRPr="00CA1521" w:rsidTr="003064EB">
        <w:trPr>
          <w:trHeight w:hRule="exact" w:val="706"/>
        </w:trPr>
        <w:tc>
          <w:tcPr>
            <w:tcW w:w="583" w:type="dxa"/>
            <w:vMerge/>
            <w:vAlign w:val="center"/>
          </w:tcPr>
          <w:p w:rsidR="003064EB" w:rsidRPr="00CA1521" w:rsidRDefault="003064EB" w:rsidP="00E228D1">
            <w:pPr>
              <w:spacing w:after="0"/>
              <w:rPr>
                <w:rFonts w:ascii="Times New Roman" w:hAnsi="Times New Roman"/>
                <w:sz w:val="20"/>
                <w:szCs w:val="20"/>
              </w:rPr>
            </w:pPr>
          </w:p>
        </w:tc>
        <w:tc>
          <w:tcPr>
            <w:tcW w:w="2425" w:type="dxa"/>
            <w:vMerge/>
            <w:vAlign w:val="center"/>
          </w:tcPr>
          <w:p w:rsidR="003064EB" w:rsidRPr="00CA1521" w:rsidRDefault="003064EB" w:rsidP="00E228D1">
            <w:pPr>
              <w:tabs>
                <w:tab w:val="left" w:pos="2820"/>
              </w:tabs>
              <w:spacing w:after="0"/>
              <w:rPr>
                <w:rFonts w:ascii="Times New Roman" w:hAnsi="Times New Roman"/>
                <w:sz w:val="20"/>
                <w:szCs w:val="20"/>
              </w:rPr>
            </w:pPr>
          </w:p>
        </w:tc>
        <w:tc>
          <w:tcPr>
            <w:tcW w:w="720" w:type="dxa"/>
            <w:vMerge w:val="restart"/>
            <w:vAlign w:val="center"/>
          </w:tcPr>
          <w:p w:rsidR="003064EB" w:rsidRPr="00CA1521" w:rsidRDefault="003064EB" w:rsidP="00E228D1">
            <w:pPr>
              <w:spacing w:after="0"/>
              <w:rPr>
                <w:rFonts w:ascii="Times New Roman" w:hAnsi="Times New Roman"/>
                <w:b/>
                <w:sz w:val="20"/>
                <w:szCs w:val="20"/>
              </w:rPr>
            </w:pPr>
            <w:r>
              <w:rPr>
                <w:rFonts w:ascii="Times New Roman" w:hAnsi="Times New Roman"/>
                <w:b/>
                <w:sz w:val="20"/>
                <w:szCs w:val="20"/>
              </w:rPr>
              <w:t>B.4</w:t>
            </w:r>
          </w:p>
        </w:tc>
        <w:tc>
          <w:tcPr>
            <w:tcW w:w="2696" w:type="dxa"/>
            <w:vMerge w:val="restart"/>
            <w:vAlign w:val="center"/>
          </w:tcPr>
          <w:p w:rsidR="003064EB" w:rsidRPr="00CA1521" w:rsidRDefault="003064EB" w:rsidP="00E228D1">
            <w:pPr>
              <w:spacing w:after="0"/>
              <w:rPr>
                <w:rFonts w:ascii="Times New Roman" w:hAnsi="Times New Roman"/>
                <w:bCs/>
                <w:sz w:val="20"/>
                <w:szCs w:val="20"/>
              </w:rPr>
            </w:pPr>
            <w:r w:rsidRPr="003064EB">
              <w:rPr>
                <w:rFonts w:ascii="Times New Roman" w:hAnsi="Times New Roman"/>
                <w:bCs/>
                <w:sz w:val="20"/>
                <w:szCs w:val="20"/>
              </w:rPr>
              <w:t xml:space="preserve">Kurulum yeri şartlarını yalıtım </w:t>
            </w:r>
            <w:r w:rsidR="0066464D">
              <w:rPr>
                <w:rFonts w:ascii="Times New Roman" w:hAnsi="Times New Roman"/>
                <w:bCs/>
                <w:sz w:val="20"/>
                <w:szCs w:val="20"/>
              </w:rPr>
              <w:t xml:space="preserve">altyapısı </w:t>
            </w:r>
            <w:r w:rsidR="0066464D" w:rsidRPr="00A57185">
              <w:rPr>
                <w:rFonts w:ascii="Times New Roman" w:hAnsi="Times New Roman"/>
                <w:bCs/>
                <w:sz w:val="20"/>
                <w:szCs w:val="20"/>
              </w:rPr>
              <w:t>açı</w:t>
            </w:r>
            <w:r w:rsidR="0066464D">
              <w:rPr>
                <w:rFonts w:ascii="Times New Roman" w:hAnsi="Times New Roman"/>
                <w:bCs/>
                <w:sz w:val="20"/>
                <w:szCs w:val="20"/>
              </w:rPr>
              <w:t>sından kuruluma uygun hale getirmek</w:t>
            </w:r>
          </w:p>
        </w:tc>
        <w:tc>
          <w:tcPr>
            <w:tcW w:w="899" w:type="dxa"/>
            <w:shd w:val="clear" w:color="auto" w:fill="auto"/>
            <w:vAlign w:val="center"/>
          </w:tcPr>
          <w:p w:rsidR="003064EB" w:rsidRPr="00CA1521" w:rsidRDefault="003064EB" w:rsidP="003064EB">
            <w:pPr>
              <w:spacing w:after="0"/>
              <w:rPr>
                <w:rFonts w:ascii="Times New Roman" w:hAnsi="Times New Roman"/>
                <w:b/>
                <w:sz w:val="20"/>
                <w:szCs w:val="20"/>
              </w:rPr>
            </w:pPr>
            <w:r w:rsidRPr="00CA1521">
              <w:rPr>
                <w:rFonts w:ascii="Times New Roman" w:hAnsi="Times New Roman"/>
                <w:b/>
                <w:sz w:val="20"/>
                <w:szCs w:val="20"/>
              </w:rPr>
              <w:t>B.</w:t>
            </w:r>
            <w:r>
              <w:rPr>
                <w:rFonts w:ascii="Times New Roman" w:hAnsi="Times New Roman"/>
                <w:b/>
                <w:sz w:val="20"/>
                <w:szCs w:val="20"/>
              </w:rPr>
              <w:t>4</w:t>
            </w:r>
            <w:r w:rsidRPr="00CA1521">
              <w:rPr>
                <w:rFonts w:ascii="Times New Roman" w:hAnsi="Times New Roman"/>
                <w:b/>
                <w:sz w:val="20"/>
                <w:szCs w:val="20"/>
              </w:rPr>
              <w:t>.1</w:t>
            </w:r>
          </w:p>
        </w:tc>
        <w:tc>
          <w:tcPr>
            <w:tcW w:w="6851" w:type="dxa"/>
            <w:vAlign w:val="bottom"/>
          </w:tcPr>
          <w:p w:rsidR="003064EB" w:rsidRPr="003064EB" w:rsidRDefault="003064EB" w:rsidP="003064EB">
            <w:pPr>
              <w:widowControl w:val="0"/>
              <w:autoSpaceDE w:val="0"/>
              <w:autoSpaceDN w:val="0"/>
              <w:adjustRightInd w:val="0"/>
              <w:spacing w:after="0" w:line="261" w:lineRule="exact"/>
              <w:ind w:right="-20"/>
              <w:rPr>
                <w:rFonts w:ascii="Times New Roman" w:hAnsi="Times New Roman"/>
                <w:spacing w:val="2"/>
                <w:sz w:val="20"/>
                <w:szCs w:val="20"/>
              </w:rPr>
            </w:pPr>
            <w:r w:rsidRPr="003064EB">
              <w:rPr>
                <w:rFonts w:ascii="Times New Roman" w:hAnsi="Times New Roman"/>
                <w:spacing w:val="2"/>
                <w:sz w:val="20"/>
                <w:szCs w:val="20"/>
              </w:rPr>
              <w:t>Cihazın özelliğine göre kurulum yerinde elektromanyetik alan kafeslemesini (alüminyum ya da bakır)  kontrol eder ve uygun hale getirilmesini sağlar.</w:t>
            </w:r>
          </w:p>
        </w:tc>
      </w:tr>
      <w:tr w:rsidR="003064EB" w:rsidRPr="00CA1521" w:rsidTr="00E228D1">
        <w:trPr>
          <w:trHeight w:hRule="exact" w:val="697"/>
        </w:trPr>
        <w:tc>
          <w:tcPr>
            <w:tcW w:w="583" w:type="dxa"/>
            <w:vMerge/>
            <w:vAlign w:val="center"/>
          </w:tcPr>
          <w:p w:rsidR="003064EB" w:rsidRPr="00CA1521" w:rsidRDefault="003064EB" w:rsidP="00E228D1">
            <w:pPr>
              <w:spacing w:after="0"/>
              <w:rPr>
                <w:rFonts w:ascii="Times New Roman" w:hAnsi="Times New Roman"/>
                <w:sz w:val="20"/>
                <w:szCs w:val="20"/>
              </w:rPr>
            </w:pPr>
          </w:p>
        </w:tc>
        <w:tc>
          <w:tcPr>
            <w:tcW w:w="2425" w:type="dxa"/>
            <w:vMerge/>
            <w:vAlign w:val="center"/>
          </w:tcPr>
          <w:p w:rsidR="003064EB" w:rsidRPr="00CA1521" w:rsidRDefault="003064EB" w:rsidP="00E228D1">
            <w:pPr>
              <w:tabs>
                <w:tab w:val="left" w:pos="2820"/>
              </w:tabs>
              <w:spacing w:after="0"/>
              <w:rPr>
                <w:rFonts w:ascii="Times New Roman" w:hAnsi="Times New Roman"/>
                <w:sz w:val="20"/>
                <w:szCs w:val="20"/>
              </w:rPr>
            </w:pPr>
          </w:p>
        </w:tc>
        <w:tc>
          <w:tcPr>
            <w:tcW w:w="720" w:type="dxa"/>
            <w:vMerge/>
            <w:vAlign w:val="center"/>
          </w:tcPr>
          <w:p w:rsidR="003064EB" w:rsidRPr="00CA1521" w:rsidRDefault="003064EB" w:rsidP="00E228D1">
            <w:pPr>
              <w:spacing w:after="0"/>
              <w:rPr>
                <w:rFonts w:ascii="Times New Roman" w:hAnsi="Times New Roman"/>
                <w:b/>
                <w:sz w:val="20"/>
                <w:szCs w:val="20"/>
              </w:rPr>
            </w:pPr>
          </w:p>
        </w:tc>
        <w:tc>
          <w:tcPr>
            <w:tcW w:w="2696" w:type="dxa"/>
            <w:vMerge/>
            <w:vAlign w:val="center"/>
          </w:tcPr>
          <w:p w:rsidR="003064EB" w:rsidRPr="00CA1521" w:rsidRDefault="003064EB" w:rsidP="00E228D1">
            <w:pPr>
              <w:spacing w:after="0"/>
              <w:rPr>
                <w:rFonts w:ascii="Times New Roman" w:hAnsi="Times New Roman"/>
                <w:bCs/>
                <w:sz w:val="20"/>
                <w:szCs w:val="20"/>
              </w:rPr>
            </w:pPr>
          </w:p>
        </w:tc>
        <w:tc>
          <w:tcPr>
            <w:tcW w:w="899" w:type="dxa"/>
            <w:shd w:val="clear" w:color="auto" w:fill="auto"/>
            <w:vAlign w:val="center"/>
          </w:tcPr>
          <w:p w:rsidR="003064EB" w:rsidRPr="00CA1521" w:rsidRDefault="003064EB" w:rsidP="00E228D1">
            <w:pPr>
              <w:spacing w:after="0"/>
              <w:rPr>
                <w:rFonts w:ascii="Times New Roman" w:hAnsi="Times New Roman"/>
                <w:b/>
                <w:sz w:val="20"/>
                <w:szCs w:val="20"/>
              </w:rPr>
            </w:pPr>
            <w:r>
              <w:rPr>
                <w:rFonts w:ascii="Times New Roman" w:hAnsi="Times New Roman"/>
                <w:b/>
                <w:sz w:val="20"/>
                <w:szCs w:val="20"/>
              </w:rPr>
              <w:t>B.4</w:t>
            </w:r>
            <w:r w:rsidRPr="00CA1521">
              <w:rPr>
                <w:rFonts w:ascii="Times New Roman" w:hAnsi="Times New Roman"/>
                <w:b/>
                <w:sz w:val="20"/>
                <w:szCs w:val="20"/>
              </w:rPr>
              <w:t>.2</w:t>
            </w:r>
          </w:p>
        </w:tc>
        <w:tc>
          <w:tcPr>
            <w:tcW w:w="6851" w:type="dxa"/>
            <w:vAlign w:val="bottom"/>
          </w:tcPr>
          <w:p w:rsidR="003064EB" w:rsidRPr="003064EB" w:rsidRDefault="003064EB" w:rsidP="003064EB">
            <w:pPr>
              <w:widowControl w:val="0"/>
              <w:autoSpaceDE w:val="0"/>
              <w:autoSpaceDN w:val="0"/>
              <w:adjustRightInd w:val="0"/>
              <w:spacing w:after="0" w:line="261" w:lineRule="exact"/>
              <w:ind w:right="-20"/>
              <w:rPr>
                <w:rFonts w:ascii="Times New Roman" w:hAnsi="Times New Roman"/>
                <w:spacing w:val="2"/>
                <w:sz w:val="20"/>
                <w:szCs w:val="20"/>
              </w:rPr>
            </w:pPr>
            <w:r w:rsidRPr="003064EB">
              <w:rPr>
                <w:rFonts w:ascii="Times New Roman" w:hAnsi="Times New Roman"/>
                <w:spacing w:val="2"/>
                <w:sz w:val="20"/>
                <w:szCs w:val="20"/>
              </w:rPr>
              <w:t xml:space="preserve">Cihazın özelliğine göre kurulum yerinde </w:t>
            </w:r>
            <w:r w:rsidR="00BC5D21" w:rsidRPr="003064EB">
              <w:rPr>
                <w:rFonts w:ascii="Times New Roman" w:hAnsi="Times New Roman"/>
                <w:spacing w:val="2"/>
                <w:sz w:val="20"/>
                <w:szCs w:val="20"/>
              </w:rPr>
              <w:t>radyoaktif kafeslemeyi</w:t>
            </w:r>
            <w:r w:rsidRPr="003064EB">
              <w:rPr>
                <w:rFonts w:ascii="Times New Roman" w:hAnsi="Times New Roman"/>
                <w:spacing w:val="2"/>
                <w:sz w:val="20"/>
                <w:szCs w:val="20"/>
              </w:rPr>
              <w:t xml:space="preserve"> (kurşun ya da beton) kontrol eder  ve uygun hale getirilmesini sağlar.</w:t>
            </w:r>
          </w:p>
        </w:tc>
      </w:tr>
      <w:tr w:rsidR="003064EB" w:rsidRPr="00CA1521" w:rsidTr="00E228D1">
        <w:trPr>
          <w:trHeight w:hRule="exact" w:val="565"/>
        </w:trPr>
        <w:tc>
          <w:tcPr>
            <w:tcW w:w="583" w:type="dxa"/>
            <w:vMerge/>
            <w:vAlign w:val="center"/>
          </w:tcPr>
          <w:p w:rsidR="003064EB" w:rsidRPr="00CA1521" w:rsidRDefault="003064EB" w:rsidP="00E228D1">
            <w:pPr>
              <w:spacing w:after="0"/>
              <w:rPr>
                <w:rFonts w:ascii="Times New Roman" w:hAnsi="Times New Roman"/>
                <w:sz w:val="20"/>
                <w:szCs w:val="20"/>
              </w:rPr>
            </w:pPr>
          </w:p>
        </w:tc>
        <w:tc>
          <w:tcPr>
            <w:tcW w:w="2425" w:type="dxa"/>
            <w:vMerge/>
            <w:vAlign w:val="center"/>
          </w:tcPr>
          <w:p w:rsidR="003064EB" w:rsidRPr="00CA1521" w:rsidRDefault="003064EB" w:rsidP="00E228D1">
            <w:pPr>
              <w:tabs>
                <w:tab w:val="left" w:pos="2820"/>
              </w:tabs>
              <w:spacing w:after="0"/>
              <w:rPr>
                <w:rFonts w:ascii="Times New Roman" w:hAnsi="Times New Roman"/>
                <w:sz w:val="20"/>
                <w:szCs w:val="20"/>
              </w:rPr>
            </w:pPr>
          </w:p>
        </w:tc>
        <w:tc>
          <w:tcPr>
            <w:tcW w:w="720" w:type="dxa"/>
            <w:vMerge/>
            <w:vAlign w:val="center"/>
          </w:tcPr>
          <w:p w:rsidR="003064EB" w:rsidRPr="00CA1521" w:rsidRDefault="003064EB" w:rsidP="00E228D1">
            <w:pPr>
              <w:spacing w:after="0"/>
              <w:rPr>
                <w:rFonts w:ascii="Times New Roman" w:hAnsi="Times New Roman"/>
                <w:b/>
                <w:sz w:val="20"/>
                <w:szCs w:val="20"/>
              </w:rPr>
            </w:pPr>
          </w:p>
        </w:tc>
        <w:tc>
          <w:tcPr>
            <w:tcW w:w="2696" w:type="dxa"/>
            <w:vMerge/>
            <w:vAlign w:val="center"/>
          </w:tcPr>
          <w:p w:rsidR="003064EB" w:rsidRPr="00CA1521" w:rsidRDefault="003064EB" w:rsidP="00E228D1">
            <w:pPr>
              <w:spacing w:after="0"/>
              <w:rPr>
                <w:rFonts w:ascii="Times New Roman" w:hAnsi="Times New Roman"/>
                <w:bCs/>
                <w:sz w:val="20"/>
                <w:szCs w:val="20"/>
              </w:rPr>
            </w:pPr>
          </w:p>
        </w:tc>
        <w:tc>
          <w:tcPr>
            <w:tcW w:w="899" w:type="dxa"/>
            <w:shd w:val="clear" w:color="auto" w:fill="auto"/>
            <w:vAlign w:val="center"/>
          </w:tcPr>
          <w:p w:rsidR="003064EB" w:rsidRPr="00CA1521" w:rsidRDefault="003064EB" w:rsidP="00E228D1">
            <w:pPr>
              <w:spacing w:after="0"/>
              <w:rPr>
                <w:rFonts w:ascii="Times New Roman" w:hAnsi="Times New Roman"/>
                <w:b/>
                <w:sz w:val="20"/>
                <w:szCs w:val="20"/>
              </w:rPr>
            </w:pPr>
            <w:r>
              <w:rPr>
                <w:rFonts w:ascii="Times New Roman" w:hAnsi="Times New Roman"/>
                <w:b/>
                <w:sz w:val="20"/>
                <w:szCs w:val="20"/>
              </w:rPr>
              <w:t>B.4.3</w:t>
            </w:r>
          </w:p>
        </w:tc>
        <w:tc>
          <w:tcPr>
            <w:tcW w:w="6851" w:type="dxa"/>
            <w:vAlign w:val="bottom"/>
          </w:tcPr>
          <w:p w:rsidR="003064EB" w:rsidRPr="003064EB" w:rsidRDefault="003064EB" w:rsidP="003064EB">
            <w:pPr>
              <w:widowControl w:val="0"/>
              <w:autoSpaceDE w:val="0"/>
              <w:autoSpaceDN w:val="0"/>
              <w:adjustRightInd w:val="0"/>
              <w:spacing w:after="0" w:line="261" w:lineRule="exact"/>
              <w:ind w:right="-20"/>
              <w:rPr>
                <w:rFonts w:ascii="Times New Roman" w:hAnsi="Times New Roman"/>
                <w:spacing w:val="2"/>
                <w:sz w:val="20"/>
                <w:szCs w:val="20"/>
              </w:rPr>
            </w:pPr>
            <w:r w:rsidRPr="003064EB">
              <w:rPr>
                <w:rFonts w:ascii="Times New Roman" w:hAnsi="Times New Roman"/>
                <w:spacing w:val="2"/>
                <w:sz w:val="20"/>
                <w:szCs w:val="20"/>
              </w:rPr>
              <w:t>Cihazın özelliğine göre kurulum yerinde</w:t>
            </w:r>
            <w:r w:rsidR="00BC0F92">
              <w:rPr>
                <w:rFonts w:ascii="Times New Roman" w:hAnsi="Times New Roman"/>
                <w:spacing w:val="2"/>
                <w:sz w:val="20"/>
                <w:szCs w:val="20"/>
              </w:rPr>
              <w:t xml:space="preserve"> </w:t>
            </w:r>
            <w:proofErr w:type="spellStart"/>
            <w:r w:rsidR="00BC0F92">
              <w:rPr>
                <w:rFonts w:ascii="Times New Roman" w:hAnsi="Times New Roman"/>
                <w:spacing w:val="2"/>
                <w:sz w:val="20"/>
                <w:szCs w:val="20"/>
              </w:rPr>
              <w:t>ultrasonik</w:t>
            </w:r>
            <w:proofErr w:type="spellEnd"/>
            <w:r w:rsidR="00BC0F92">
              <w:rPr>
                <w:rFonts w:ascii="Times New Roman" w:hAnsi="Times New Roman"/>
                <w:spacing w:val="2"/>
                <w:sz w:val="20"/>
                <w:szCs w:val="20"/>
              </w:rPr>
              <w:t xml:space="preserve">, biyolojik ses ve </w:t>
            </w:r>
            <w:r w:rsidRPr="003064EB">
              <w:rPr>
                <w:rFonts w:ascii="Times New Roman" w:hAnsi="Times New Roman"/>
                <w:spacing w:val="2"/>
                <w:sz w:val="20"/>
                <w:szCs w:val="20"/>
              </w:rPr>
              <w:t xml:space="preserve">titreşim izolasyonunu (sünger ya da </w:t>
            </w:r>
            <w:proofErr w:type="spellStart"/>
            <w:r w:rsidRPr="003064EB">
              <w:rPr>
                <w:rFonts w:ascii="Times New Roman" w:hAnsi="Times New Roman"/>
                <w:spacing w:val="2"/>
                <w:sz w:val="20"/>
                <w:szCs w:val="20"/>
              </w:rPr>
              <w:t>viol</w:t>
            </w:r>
            <w:proofErr w:type="spellEnd"/>
            <w:r w:rsidRPr="003064EB">
              <w:rPr>
                <w:rFonts w:ascii="Times New Roman" w:hAnsi="Times New Roman"/>
                <w:spacing w:val="2"/>
                <w:sz w:val="20"/>
                <w:szCs w:val="20"/>
              </w:rPr>
              <w:t>) kontrol eder  ve uygun hale getirilmesini sağlar.</w:t>
            </w:r>
          </w:p>
        </w:tc>
      </w:tr>
    </w:tbl>
    <w:p w:rsidR="00E26E19" w:rsidRDefault="00E26E19" w:rsidP="005F4D16">
      <w:pPr>
        <w:pStyle w:val="ListeParagraf"/>
        <w:ind w:left="0"/>
        <w:rPr>
          <w:rFonts w:ascii="Times New Roman" w:hAnsi="Times New Roman"/>
          <w:sz w:val="24"/>
          <w:szCs w:val="24"/>
        </w:rPr>
      </w:pPr>
    </w:p>
    <w:p w:rsidR="009A60F9" w:rsidRDefault="009A60F9" w:rsidP="005F4D16">
      <w:pPr>
        <w:pStyle w:val="ListeParagraf"/>
        <w:ind w:left="0"/>
        <w:rPr>
          <w:rFonts w:ascii="Times New Roman" w:hAnsi="Times New Roman"/>
          <w:sz w:val="24"/>
          <w:szCs w:val="24"/>
        </w:rPr>
      </w:pPr>
    </w:p>
    <w:p w:rsidR="00E26E19" w:rsidRDefault="00E26E19" w:rsidP="005F4D16">
      <w:pPr>
        <w:pStyle w:val="ListeParagraf"/>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9A60F9" w:rsidRPr="00CA1521" w:rsidTr="00E228D1">
        <w:trPr>
          <w:trHeight w:val="530"/>
        </w:trPr>
        <w:tc>
          <w:tcPr>
            <w:tcW w:w="3008" w:type="dxa"/>
            <w:gridSpan w:val="2"/>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lastRenderedPageBreak/>
              <w:t>Görevler</w:t>
            </w:r>
          </w:p>
        </w:tc>
        <w:tc>
          <w:tcPr>
            <w:tcW w:w="3416" w:type="dxa"/>
            <w:gridSpan w:val="2"/>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İşlemler</w:t>
            </w:r>
          </w:p>
        </w:tc>
        <w:tc>
          <w:tcPr>
            <w:tcW w:w="7750" w:type="dxa"/>
            <w:gridSpan w:val="2"/>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Başarım Ölçütleri</w:t>
            </w:r>
          </w:p>
        </w:tc>
      </w:tr>
      <w:tr w:rsidR="009A60F9" w:rsidRPr="00CA1521" w:rsidTr="00E228D1">
        <w:trPr>
          <w:trHeight w:val="530"/>
        </w:trPr>
        <w:tc>
          <w:tcPr>
            <w:tcW w:w="583"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Kod</w:t>
            </w:r>
          </w:p>
        </w:tc>
        <w:tc>
          <w:tcPr>
            <w:tcW w:w="2425"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Adı</w:t>
            </w:r>
          </w:p>
        </w:tc>
        <w:tc>
          <w:tcPr>
            <w:tcW w:w="720"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Kod</w:t>
            </w:r>
          </w:p>
        </w:tc>
        <w:tc>
          <w:tcPr>
            <w:tcW w:w="2696"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Adı</w:t>
            </w:r>
          </w:p>
        </w:tc>
        <w:tc>
          <w:tcPr>
            <w:tcW w:w="899"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Kod</w:t>
            </w:r>
          </w:p>
        </w:tc>
        <w:tc>
          <w:tcPr>
            <w:tcW w:w="6851" w:type="dxa"/>
            <w:vAlign w:val="center"/>
          </w:tcPr>
          <w:p w:rsidR="009A60F9" w:rsidRPr="00CA1521" w:rsidRDefault="009A60F9" w:rsidP="00E228D1">
            <w:pPr>
              <w:spacing w:after="0"/>
              <w:rPr>
                <w:rFonts w:ascii="Times New Roman" w:hAnsi="Times New Roman"/>
                <w:b/>
                <w:sz w:val="20"/>
                <w:szCs w:val="20"/>
              </w:rPr>
            </w:pPr>
            <w:r w:rsidRPr="00CA1521">
              <w:rPr>
                <w:rFonts w:ascii="Times New Roman" w:hAnsi="Times New Roman"/>
                <w:b/>
                <w:sz w:val="20"/>
                <w:szCs w:val="20"/>
              </w:rPr>
              <w:t>Açıklama</w:t>
            </w:r>
          </w:p>
        </w:tc>
      </w:tr>
      <w:tr w:rsidR="000B1796" w:rsidRPr="00CA1521" w:rsidTr="00E228D1">
        <w:trPr>
          <w:trHeight w:hRule="exact" w:val="771"/>
        </w:trPr>
        <w:tc>
          <w:tcPr>
            <w:tcW w:w="583" w:type="dxa"/>
            <w:vMerge w:val="restart"/>
            <w:vAlign w:val="center"/>
          </w:tcPr>
          <w:p w:rsidR="000B1796" w:rsidRPr="00CA1521" w:rsidRDefault="000B1796" w:rsidP="00E228D1">
            <w:pPr>
              <w:spacing w:after="0"/>
              <w:rPr>
                <w:rFonts w:ascii="Times New Roman" w:hAnsi="Times New Roman"/>
                <w:b/>
                <w:sz w:val="20"/>
                <w:szCs w:val="20"/>
              </w:rPr>
            </w:pPr>
            <w:r w:rsidRPr="00CA1521">
              <w:rPr>
                <w:rFonts w:ascii="Times New Roman" w:hAnsi="Times New Roman"/>
                <w:b/>
                <w:sz w:val="20"/>
                <w:szCs w:val="20"/>
              </w:rPr>
              <w:t>B</w:t>
            </w:r>
          </w:p>
        </w:tc>
        <w:tc>
          <w:tcPr>
            <w:tcW w:w="2425" w:type="dxa"/>
            <w:vMerge w:val="restart"/>
            <w:vAlign w:val="center"/>
          </w:tcPr>
          <w:p w:rsidR="00D03199" w:rsidRDefault="00D03199" w:rsidP="00D03199">
            <w:pPr>
              <w:tabs>
                <w:tab w:val="left" w:pos="2820"/>
              </w:tabs>
              <w:spacing w:after="0"/>
              <w:rPr>
                <w:rFonts w:ascii="Times New Roman" w:hAnsi="Times New Roman"/>
                <w:b/>
                <w:sz w:val="20"/>
                <w:szCs w:val="20"/>
              </w:rPr>
            </w:pPr>
            <w:r w:rsidRPr="00850B3D">
              <w:rPr>
                <w:rFonts w:ascii="Times New Roman" w:hAnsi="Times New Roman"/>
                <w:b/>
                <w:sz w:val="20"/>
                <w:szCs w:val="20"/>
              </w:rPr>
              <w:t xml:space="preserve">Kurulum Öncesi </w:t>
            </w:r>
            <w:r>
              <w:rPr>
                <w:rFonts w:ascii="Times New Roman" w:hAnsi="Times New Roman"/>
                <w:b/>
                <w:sz w:val="20"/>
                <w:szCs w:val="20"/>
              </w:rPr>
              <w:t xml:space="preserve">Sisteme / </w:t>
            </w:r>
            <w:r w:rsidRPr="00850B3D">
              <w:rPr>
                <w:rFonts w:ascii="Times New Roman" w:hAnsi="Times New Roman"/>
                <w:b/>
                <w:sz w:val="20"/>
                <w:szCs w:val="20"/>
              </w:rPr>
              <w:t>Cihaza Uyumlu Ortamın Hazırlatılmasını Sağlamak</w:t>
            </w:r>
          </w:p>
          <w:p w:rsidR="00D03199" w:rsidRDefault="00D03199" w:rsidP="00D03199">
            <w:pPr>
              <w:tabs>
                <w:tab w:val="left" w:pos="2820"/>
              </w:tabs>
              <w:spacing w:after="0"/>
              <w:rPr>
                <w:rFonts w:ascii="Times New Roman" w:hAnsi="Times New Roman"/>
                <w:b/>
                <w:sz w:val="20"/>
                <w:szCs w:val="20"/>
              </w:rPr>
            </w:pPr>
            <w:r>
              <w:rPr>
                <w:rFonts w:ascii="Times New Roman" w:hAnsi="Times New Roman"/>
                <w:b/>
                <w:sz w:val="20"/>
                <w:szCs w:val="20"/>
              </w:rPr>
              <w:t>(Devamı var)</w:t>
            </w:r>
          </w:p>
          <w:p w:rsidR="000B1796" w:rsidRPr="001D14B4" w:rsidRDefault="000B1796" w:rsidP="00E228D1">
            <w:pPr>
              <w:tabs>
                <w:tab w:val="left" w:pos="2820"/>
              </w:tabs>
              <w:spacing w:after="0"/>
              <w:rPr>
                <w:rFonts w:ascii="Times New Roman" w:hAnsi="Times New Roman"/>
                <w:b/>
                <w:sz w:val="20"/>
                <w:szCs w:val="20"/>
              </w:rPr>
            </w:pPr>
          </w:p>
        </w:tc>
        <w:tc>
          <w:tcPr>
            <w:tcW w:w="720" w:type="dxa"/>
            <w:vMerge w:val="restart"/>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B.5</w:t>
            </w:r>
          </w:p>
        </w:tc>
        <w:tc>
          <w:tcPr>
            <w:tcW w:w="2696" w:type="dxa"/>
            <w:vMerge w:val="restart"/>
            <w:vAlign w:val="center"/>
          </w:tcPr>
          <w:p w:rsidR="000B1796" w:rsidRPr="00CA1521" w:rsidRDefault="000B1796" w:rsidP="00E228D1">
            <w:pPr>
              <w:spacing w:after="0"/>
              <w:rPr>
                <w:rFonts w:ascii="Times New Roman" w:hAnsi="Times New Roman"/>
                <w:sz w:val="20"/>
                <w:szCs w:val="20"/>
              </w:rPr>
            </w:pPr>
            <w:r w:rsidRPr="003064EB">
              <w:rPr>
                <w:rFonts w:ascii="Times New Roman" w:hAnsi="Times New Roman"/>
                <w:spacing w:val="2"/>
                <w:sz w:val="20"/>
                <w:szCs w:val="20"/>
              </w:rPr>
              <w:t xml:space="preserve">Kurulum yeri şartlarını  iklimlendirme/ havalandırma </w:t>
            </w:r>
            <w:r w:rsidR="0066464D">
              <w:rPr>
                <w:rFonts w:ascii="Times New Roman" w:hAnsi="Times New Roman"/>
                <w:bCs/>
                <w:sz w:val="20"/>
                <w:szCs w:val="20"/>
              </w:rPr>
              <w:t xml:space="preserve">altyapısı </w:t>
            </w:r>
            <w:r w:rsidR="0066464D" w:rsidRPr="00A57185">
              <w:rPr>
                <w:rFonts w:ascii="Times New Roman" w:hAnsi="Times New Roman"/>
                <w:bCs/>
                <w:sz w:val="20"/>
                <w:szCs w:val="20"/>
              </w:rPr>
              <w:t>açı</w:t>
            </w:r>
            <w:r w:rsidR="0066464D">
              <w:rPr>
                <w:rFonts w:ascii="Times New Roman" w:hAnsi="Times New Roman"/>
                <w:bCs/>
                <w:sz w:val="20"/>
                <w:szCs w:val="20"/>
              </w:rPr>
              <w:t>sından kuruluma uygun hale getirmek</w:t>
            </w: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B.5</w:t>
            </w:r>
            <w:r w:rsidRPr="00CA1521">
              <w:rPr>
                <w:rFonts w:ascii="Times New Roman" w:hAnsi="Times New Roman"/>
                <w:b/>
                <w:sz w:val="20"/>
                <w:szCs w:val="20"/>
              </w:rPr>
              <w:t>.1</w:t>
            </w:r>
          </w:p>
        </w:tc>
        <w:tc>
          <w:tcPr>
            <w:tcW w:w="6851" w:type="dxa"/>
            <w:vAlign w:val="bottom"/>
          </w:tcPr>
          <w:p w:rsidR="000B1796" w:rsidRPr="009A60F9" w:rsidRDefault="000B1796" w:rsidP="009A60F9">
            <w:pPr>
              <w:spacing w:after="0"/>
              <w:rPr>
                <w:rFonts w:ascii="Times New Roman" w:hAnsi="Times New Roman"/>
                <w:spacing w:val="2"/>
                <w:sz w:val="20"/>
                <w:szCs w:val="20"/>
              </w:rPr>
            </w:pPr>
            <w:r w:rsidRPr="009A60F9">
              <w:rPr>
                <w:rFonts w:ascii="Times New Roman" w:hAnsi="Times New Roman"/>
                <w:spacing w:val="2"/>
                <w:sz w:val="20"/>
                <w:szCs w:val="20"/>
              </w:rPr>
              <w:t>Cihazın özelliğine göre kurulum yerinde iyonlaştırılmış radyasyon, etilen oksit  ve havayı dışarı atmak için zemin seviyesinde havalandırma olduğunu kontrol eder  ve uygun hale getirilmesini sağlar.</w:t>
            </w:r>
          </w:p>
        </w:tc>
      </w:tr>
      <w:tr w:rsidR="000B1796" w:rsidRPr="00CA1521" w:rsidTr="00E228D1">
        <w:trPr>
          <w:trHeight w:hRule="exact" w:val="696"/>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b/>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B.5</w:t>
            </w:r>
            <w:r w:rsidRPr="00CA1521">
              <w:rPr>
                <w:rFonts w:ascii="Times New Roman" w:hAnsi="Times New Roman"/>
                <w:b/>
                <w:sz w:val="20"/>
                <w:szCs w:val="20"/>
              </w:rPr>
              <w:t>.2</w:t>
            </w:r>
          </w:p>
        </w:tc>
        <w:tc>
          <w:tcPr>
            <w:tcW w:w="6851" w:type="dxa"/>
            <w:vAlign w:val="bottom"/>
          </w:tcPr>
          <w:p w:rsidR="000B1796" w:rsidRPr="009A60F9" w:rsidRDefault="000B1796" w:rsidP="009A60F9">
            <w:pPr>
              <w:spacing w:after="0"/>
              <w:rPr>
                <w:rFonts w:ascii="Times New Roman" w:hAnsi="Times New Roman"/>
                <w:spacing w:val="2"/>
                <w:sz w:val="20"/>
                <w:szCs w:val="20"/>
              </w:rPr>
            </w:pPr>
            <w:r w:rsidRPr="009A60F9">
              <w:rPr>
                <w:rFonts w:ascii="Times New Roman" w:hAnsi="Times New Roman"/>
                <w:spacing w:val="2"/>
                <w:sz w:val="20"/>
                <w:szCs w:val="20"/>
              </w:rPr>
              <w:t xml:space="preserve">Cihazın özelliğine göre ameliyathane için </w:t>
            </w:r>
            <w:r w:rsidR="0066464D">
              <w:rPr>
                <w:rFonts w:ascii="Times New Roman" w:hAnsi="Times New Roman"/>
                <w:spacing w:val="2"/>
                <w:sz w:val="20"/>
                <w:szCs w:val="20"/>
              </w:rPr>
              <w:t>steril hava akışının</w:t>
            </w:r>
            <w:r>
              <w:rPr>
                <w:rFonts w:ascii="Times New Roman" w:hAnsi="Times New Roman"/>
                <w:spacing w:val="2"/>
                <w:sz w:val="20"/>
                <w:szCs w:val="20"/>
              </w:rPr>
              <w:t xml:space="preserve"> tabakalı</w:t>
            </w:r>
            <w:r w:rsidR="0066464D">
              <w:rPr>
                <w:rFonts w:ascii="Times New Roman" w:hAnsi="Times New Roman"/>
                <w:spacing w:val="2"/>
                <w:sz w:val="20"/>
                <w:szCs w:val="20"/>
              </w:rPr>
              <w:t xml:space="preserve"> olarak</w:t>
            </w:r>
            <w:r w:rsidRPr="009A60F9">
              <w:rPr>
                <w:rFonts w:ascii="Times New Roman" w:hAnsi="Times New Roman"/>
                <w:spacing w:val="2"/>
                <w:sz w:val="20"/>
                <w:szCs w:val="20"/>
              </w:rPr>
              <w:t xml:space="preserve"> sağlandığını kontrol eder ve uygun hale getirilmesini sağlar.</w:t>
            </w:r>
          </w:p>
        </w:tc>
      </w:tr>
      <w:tr w:rsidR="000B1796" w:rsidRPr="00CA1521" w:rsidTr="00E228D1">
        <w:trPr>
          <w:trHeight w:hRule="exact" w:val="721"/>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b/>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B.5</w:t>
            </w:r>
            <w:r w:rsidRPr="00CA1521">
              <w:rPr>
                <w:rFonts w:ascii="Times New Roman" w:hAnsi="Times New Roman"/>
                <w:b/>
                <w:sz w:val="20"/>
                <w:szCs w:val="20"/>
              </w:rPr>
              <w:t>.3</w:t>
            </w:r>
          </w:p>
        </w:tc>
        <w:tc>
          <w:tcPr>
            <w:tcW w:w="6851" w:type="dxa"/>
            <w:vAlign w:val="bottom"/>
          </w:tcPr>
          <w:p w:rsidR="000B1796" w:rsidRPr="009A60F9" w:rsidRDefault="000B1796" w:rsidP="0066464D">
            <w:pPr>
              <w:spacing w:after="0"/>
              <w:rPr>
                <w:rFonts w:ascii="Times New Roman" w:hAnsi="Times New Roman"/>
                <w:spacing w:val="2"/>
                <w:sz w:val="20"/>
                <w:szCs w:val="20"/>
              </w:rPr>
            </w:pPr>
            <w:r w:rsidRPr="009A60F9">
              <w:rPr>
                <w:rFonts w:ascii="Times New Roman" w:hAnsi="Times New Roman"/>
                <w:spacing w:val="2"/>
                <w:sz w:val="20"/>
                <w:szCs w:val="20"/>
              </w:rPr>
              <w:t xml:space="preserve">Cihazın özelliğine göre havalandırma akışının ya da dolaşımının </w:t>
            </w:r>
            <w:r w:rsidR="00BC5D21" w:rsidRPr="009A60F9">
              <w:rPr>
                <w:rFonts w:ascii="Times New Roman" w:hAnsi="Times New Roman"/>
                <w:spacing w:val="2"/>
                <w:sz w:val="20"/>
                <w:szCs w:val="20"/>
              </w:rPr>
              <w:t>hacim</w:t>
            </w:r>
            <w:r w:rsidR="00BC5D21">
              <w:rPr>
                <w:rFonts w:ascii="Times New Roman" w:hAnsi="Times New Roman"/>
                <w:spacing w:val="2"/>
                <w:sz w:val="20"/>
                <w:szCs w:val="20"/>
              </w:rPr>
              <w:t>leri</w:t>
            </w:r>
            <w:r w:rsidR="00BC5D21" w:rsidRPr="009A60F9">
              <w:rPr>
                <w:rFonts w:ascii="Times New Roman" w:hAnsi="Times New Roman"/>
                <w:spacing w:val="2"/>
                <w:sz w:val="20"/>
                <w:szCs w:val="20"/>
              </w:rPr>
              <w:t>nin</w:t>
            </w:r>
            <w:r w:rsidRPr="009A60F9">
              <w:rPr>
                <w:rFonts w:ascii="Times New Roman" w:hAnsi="Times New Roman"/>
                <w:spacing w:val="2"/>
                <w:sz w:val="20"/>
                <w:szCs w:val="20"/>
              </w:rPr>
              <w:t xml:space="preserve"> doğruluğunun kontrol edilmesini ve uygun hale getirilmesini sağlar.</w:t>
            </w:r>
          </w:p>
        </w:tc>
      </w:tr>
      <w:tr w:rsidR="000B1796" w:rsidRPr="00CA1521" w:rsidTr="009A60F9">
        <w:trPr>
          <w:trHeight w:hRule="exact" w:val="1128"/>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b/>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bottom"/>
          </w:tcPr>
          <w:p w:rsidR="000B1796" w:rsidRPr="00DA0DA1" w:rsidRDefault="000B1796" w:rsidP="00E228D1">
            <w:pPr>
              <w:spacing w:after="0"/>
              <w:rPr>
                <w:rFonts w:ascii="Times New Roman" w:hAnsi="Times New Roman"/>
                <w:b/>
                <w:sz w:val="20"/>
                <w:szCs w:val="20"/>
              </w:rPr>
            </w:pPr>
            <w:r>
              <w:rPr>
                <w:rFonts w:ascii="Times New Roman" w:hAnsi="Times New Roman"/>
                <w:b/>
                <w:sz w:val="20"/>
                <w:szCs w:val="20"/>
              </w:rPr>
              <w:t>B.5</w:t>
            </w:r>
            <w:r w:rsidRPr="00DA0DA1">
              <w:rPr>
                <w:rFonts w:ascii="Times New Roman" w:hAnsi="Times New Roman"/>
                <w:b/>
                <w:sz w:val="20"/>
                <w:szCs w:val="20"/>
              </w:rPr>
              <w:t>.4</w:t>
            </w:r>
          </w:p>
        </w:tc>
        <w:tc>
          <w:tcPr>
            <w:tcW w:w="6851" w:type="dxa"/>
            <w:vAlign w:val="bottom"/>
          </w:tcPr>
          <w:p w:rsidR="000B1796" w:rsidRDefault="000B1796" w:rsidP="0066464D">
            <w:pPr>
              <w:spacing w:after="0"/>
              <w:rPr>
                <w:rFonts w:cs="Calibri"/>
                <w:color w:val="000000"/>
              </w:rPr>
            </w:pPr>
            <w:r w:rsidRPr="0066464D">
              <w:rPr>
                <w:rFonts w:ascii="Times New Roman" w:hAnsi="Times New Roman"/>
                <w:spacing w:val="2"/>
                <w:sz w:val="20"/>
                <w:szCs w:val="20"/>
              </w:rPr>
              <w:t xml:space="preserve">Cihazın özelliğine göre ortamın neminin sabit tutulması için havalandırma veya nem alma cihazları gibi altyapıları kontrol </w:t>
            </w:r>
            <w:r w:rsidR="00BC5D21" w:rsidRPr="0066464D">
              <w:rPr>
                <w:rFonts w:ascii="Times New Roman" w:hAnsi="Times New Roman"/>
                <w:spacing w:val="2"/>
                <w:sz w:val="20"/>
                <w:szCs w:val="20"/>
              </w:rPr>
              <w:t>eder ve</w:t>
            </w:r>
            <w:r w:rsidRPr="0066464D">
              <w:rPr>
                <w:rFonts w:ascii="Times New Roman" w:hAnsi="Times New Roman"/>
                <w:spacing w:val="2"/>
                <w:sz w:val="20"/>
                <w:szCs w:val="20"/>
              </w:rPr>
              <w:t xml:space="preserve"> uygun hale getirilmesini sağlar.</w:t>
            </w:r>
          </w:p>
        </w:tc>
      </w:tr>
      <w:tr w:rsidR="000B1796" w:rsidRPr="00CA1521" w:rsidTr="0066464D">
        <w:trPr>
          <w:trHeight w:val="20"/>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b/>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bottom"/>
          </w:tcPr>
          <w:p w:rsidR="000B1796" w:rsidRPr="00DA0DA1" w:rsidRDefault="000B1796" w:rsidP="00E228D1">
            <w:pPr>
              <w:spacing w:after="0"/>
              <w:rPr>
                <w:rFonts w:ascii="Times New Roman" w:hAnsi="Times New Roman"/>
                <w:b/>
                <w:sz w:val="20"/>
                <w:szCs w:val="20"/>
              </w:rPr>
            </w:pPr>
            <w:r>
              <w:rPr>
                <w:rFonts w:ascii="Times New Roman" w:hAnsi="Times New Roman"/>
                <w:b/>
                <w:sz w:val="20"/>
                <w:szCs w:val="20"/>
              </w:rPr>
              <w:t>B.5</w:t>
            </w:r>
            <w:r w:rsidRPr="00DA0DA1">
              <w:rPr>
                <w:rFonts w:ascii="Times New Roman" w:hAnsi="Times New Roman"/>
                <w:b/>
                <w:sz w:val="20"/>
                <w:szCs w:val="20"/>
              </w:rPr>
              <w:t>.5</w:t>
            </w:r>
          </w:p>
        </w:tc>
        <w:tc>
          <w:tcPr>
            <w:tcW w:w="6851" w:type="dxa"/>
            <w:vAlign w:val="center"/>
          </w:tcPr>
          <w:p w:rsidR="000B1796" w:rsidRPr="0066464D" w:rsidRDefault="000B1796" w:rsidP="0066464D">
            <w:pPr>
              <w:spacing w:after="0"/>
              <w:rPr>
                <w:rFonts w:ascii="Times New Roman" w:hAnsi="Times New Roman"/>
                <w:spacing w:val="2"/>
                <w:sz w:val="20"/>
                <w:szCs w:val="20"/>
              </w:rPr>
            </w:pPr>
            <w:r w:rsidRPr="0066464D">
              <w:rPr>
                <w:rFonts w:ascii="Times New Roman" w:hAnsi="Times New Roman"/>
                <w:spacing w:val="2"/>
                <w:sz w:val="20"/>
                <w:szCs w:val="20"/>
              </w:rPr>
              <w:t>Cihazın özelliğine göre ortamın ısısının sabit tutulması için havalandırma veya iklimlendirme cihazları gibi  altyapıları kontrol eder  ve uygun hale getirilmesini sağlar.</w:t>
            </w:r>
          </w:p>
        </w:tc>
      </w:tr>
      <w:tr w:rsidR="000B1796" w:rsidRPr="00CA1521" w:rsidTr="0066464D">
        <w:trPr>
          <w:trHeight w:val="20"/>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restart"/>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B.6</w:t>
            </w:r>
          </w:p>
        </w:tc>
        <w:tc>
          <w:tcPr>
            <w:tcW w:w="2696" w:type="dxa"/>
            <w:vMerge w:val="restart"/>
            <w:vAlign w:val="center"/>
          </w:tcPr>
          <w:p w:rsidR="000B1796" w:rsidRPr="00CA1521" w:rsidRDefault="000B1796" w:rsidP="009A60F9">
            <w:pPr>
              <w:spacing w:after="0"/>
              <w:rPr>
                <w:rFonts w:ascii="Times New Roman" w:hAnsi="Times New Roman"/>
                <w:bCs/>
                <w:sz w:val="20"/>
                <w:szCs w:val="20"/>
              </w:rPr>
            </w:pPr>
            <w:r w:rsidRPr="009A60F9">
              <w:rPr>
                <w:rFonts w:ascii="Times New Roman" w:hAnsi="Times New Roman"/>
                <w:spacing w:val="2"/>
                <w:sz w:val="20"/>
                <w:szCs w:val="20"/>
              </w:rPr>
              <w:t xml:space="preserve">Kurulum yeri şartlarını merkezi gaz ve vakum sistemi </w:t>
            </w:r>
            <w:r w:rsidR="0066464D">
              <w:rPr>
                <w:rFonts w:ascii="Times New Roman" w:hAnsi="Times New Roman"/>
                <w:bCs/>
                <w:sz w:val="20"/>
                <w:szCs w:val="20"/>
              </w:rPr>
              <w:t xml:space="preserve">altyapısı </w:t>
            </w:r>
            <w:r w:rsidR="0066464D" w:rsidRPr="00A57185">
              <w:rPr>
                <w:rFonts w:ascii="Times New Roman" w:hAnsi="Times New Roman"/>
                <w:bCs/>
                <w:sz w:val="20"/>
                <w:szCs w:val="20"/>
              </w:rPr>
              <w:t>açı</w:t>
            </w:r>
            <w:r w:rsidR="0066464D">
              <w:rPr>
                <w:rFonts w:ascii="Times New Roman" w:hAnsi="Times New Roman"/>
                <w:bCs/>
                <w:sz w:val="20"/>
                <w:szCs w:val="20"/>
              </w:rPr>
              <w:t>sından kuruluma uygun hale getirmek</w:t>
            </w: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sidRPr="00CA1521">
              <w:rPr>
                <w:rFonts w:ascii="Times New Roman" w:hAnsi="Times New Roman"/>
                <w:b/>
                <w:sz w:val="20"/>
                <w:szCs w:val="20"/>
              </w:rPr>
              <w:t>B.</w:t>
            </w:r>
            <w:r>
              <w:rPr>
                <w:rFonts w:ascii="Times New Roman" w:hAnsi="Times New Roman"/>
                <w:b/>
                <w:sz w:val="20"/>
                <w:szCs w:val="20"/>
              </w:rPr>
              <w:t>6</w:t>
            </w:r>
            <w:r w:rsidRPr="00CA1521">
              <w:rPr>
                <w:rFonts w:ascii="Times New Roman" w:hAnsi="Times New Roman"/>
                <w:b/>
                <w:sz w:val="20"/>
                <w:szCs w:val="20"/>
              </w:rPr>
              <w:t>.1</w:t>
            </w:r>
          </w:p>
        </w:tc>
        <w:tc>
          <w:tcPr>
            <w:tcW w:w="6851" w:type="dxa"/>
            <w:vAlign w:val="center"/>
          </w:tcPr>
          <w:p w:rsidR="000B1796" w:rsidRPr="0066464D" w:rsidRDefault="000B1796" w:rsidP="0066464D">
            <w:pPr>
              <w:spacing w:after="0"/>
              <w:rPr>
                <w:rFonts w:ascii="Times New Roman" w:hAnsi="Times New Roman"/>
                <w:spacing w:val="2"/>
                <w:sz w:val="20"/>
                <w:szCs w:val="20"/>
              </w:rPr>
            </w:pPr>
            <w:r w:rsidRPr="0066464D">
              <w:rPr>
                <w:rFonts w:ascii="Times New Roman" w:hAnsi="Times New Roman"/>
                <w:spacing w:val="2"/>
                <w:sz w:val="20"/>
                <w:szCs w:val="20"/>
              </w:rPr>
              <w:t xml:space="preserve">Cihazın özelliğine göre merkezi gaz ve vakum sisteminin basınç,  </w:t>
            </w:r>
            <w:r w:rsidR="00BC5D21" w:rsidRPr="0066464D">
              <w:rPr>
                <w:rFonts w:ascii="Times New Roman" w:hAnsi="Times New Roman"/>
                <w:spacing w:val="2"/>
                <w:sz w:val="20"/>
                <w:szCs w:val="20"/>
              </w:rPr>
              <w:t>akış değerlerini</w:t>
            </w:r>
            <w:r w:rsidR="0066464D">
              <w:rPr>
                <w:rFonts w:ascii="Times New Roman" w:hAnsi="Times New Roman"/>
                <w:spacing w:val="2"/>
                <w:sz w:val="20"/>
                <w:szCs w:val="20"/>
              </w:rPr>
              <w:t xml:space="preserve"> </w:t>
            </w:r>
            <w:r w:rsidRPr="0066464D">
              <w:rPr>
                <w:rFonts w:ascii="Times New Roman" w:hAnsi="Times New Roman"/>
                <w:spacing w:val="2"/>
                <w:sz w:val="20"/>
                <w:szCs w:val="20"/>
              </w:rPr>
              <w:t xml:space="preserve">kontrol </w:t>
            </w:r>
            <w:r w:rsidR="00BC5D21" w:rsidRPr="0066464D">
              <w:rPr>
                <w:rFonts w:ascii="Times New Roman" w:hAnsi="Times New Roman"/>
                <w:spacing w:val="2"/>
                <w:sz w:val="20"/>
                <w:szCs w:val="20"/>
              </w:rPr>
              <w:t>eder ve</w:t>
            </w:r>
            <w:r w:rsidR="0066464D">
              <w:rPr>
                <w:rFonts w:ascii="Times New Roman" w:hAnsi="Times New Roman"/>
                <w:spacing w:val="2"/>
                <w:sz w:val="20"/>
                <w:szCs w:val="20"/>
              </w:rPr>
              <w:t xml:space="preserve"> kuruluma</w:t>
            </w:r>
            <w:r w:rsidRPr="0066464D">
              <w:rPr>
                <w:rFonts w:ascii="Times New Roman" w:hAnsi="Times New Roman"/>
                <w:spacing w:val="2"/>
                <w:sz w:val="20"/>
                <w:szCs w:val="20"/>
              </w:rPr>
              <w:t xml:space="preserve"> uygun hale getirilmesini sağlar.</w:t>
            </w:r>
          </w:p>
        </w:tc>
      </w:tr>
      <w:tr w:rsidR="000B1796" w:rsidRPr="00CA1521" w:rsidTr="0066464D">
        <w:trPr>
          <w:trHeight w:val="20"/>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b/>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B.6</w:t>
            </w:r>
            <w:r w:rsidRPr="00CA1521">
              <w:rPr>
                <w:rFonts w:ascii="Times New Roman" w:hAnsi="Times New Roman"/>
                <w:b/>
                <w:sz w:val="20"/>
                <w:szCs w:val="20"/>
              </w:rPr>
              <w:t>.2</w:t>
            </w:r>
          </w:p>
        </w:tc>
        <w:tc>
          <w:tcPr>
            <w:tcW w:w="6851" w:type="dxa"/>
            <w:vAlign w:val="center"/>
          </w:tcPr>
          <w:p w:rsidR="000B1796" w:rsidRPr="0066464D" w:rsidRDefault="000B1796" w:rsidP="0066464D">
            <w:pPr>
              <w:spacing w:after="0"/>
              <w:rPr>
                <w:rFonts w:ascii="Times New Roman" w:hAnsi="Times New Roman"/>
                <w:spacing w:val="2"/>
                <w:sz w:val="20"/>
                <w:szCs w:val="20"/>
              </w:rPr>
            </w:pPr>
            <w:r w:rsidRPr="0066464D">
              <w:rPr>
                <w:rFonts w:ascii="Times New Roman" w:hAnsi="Times New Roman"/>
                <w:spacing w:val="2"/>
                <w:sz w:val="20"/>
                <w:szCs w:val="20"/>
              </w:rPr>
              <w:t xml:space="preserve">Cihazın özelliğine </w:t>
            </w:r>
            <w:r w:rsidR="00BC5D21" w:rsidRPr="0066464D">
              <w:rPr>
                <w:rFonts w:ascii="Times New Roman" w:hAnsi="Times New Roman"/>
                <w:spacing w:val="2"/>
                <w:sz w:val="20"/>
                <w:szCs w:val="20"/>
              </w:rPr>
              <w:t>göre cihazın</w:t>
            </w:r>
            <w:r w:rsidRPr="0066464D">
              <w:rPr>
                <w:rFonts w:ascii="Times New Roman" w:hAnsi="Times New Roman"/>
                <w:spacing w:val="2"/>
                <w:sz w:val="20"/>
                <w:szCs w:val="20"/>
              </w:rPr>
              <w:t xml:space="preserve"> ihtiyaç duyduğu gaz ve vakum bağlantı elemanlarının cihaza/sisteme uygunluğunu kontrol </w:t>
            </w:r>
            <w:r w:rsidR="00BC5D21" w:rsidRPr="0066464D">
              <w:rPr>
                <w:rFonts w:ascii="Times New Roman" w:hAnsi="Times New Roman"/>
                <w:spacing w:val="2"/>
                <w:sz w:val="20"/>
                <w:szCs w:val="20"/>
              </w:rPr>
              <w:t>eder ve</w:t>
            </w:r>
            <w:r w:rsidRPr="0066464D">
              <w:rPr>
                <w:rFonts w:ascii="Times New Roman" w:hAnsi="Times New Roman"/>
                <w:spacing w:val="2"/>
                <w:sz w:val="20"/>
                <w:szCs w:val="20"/>
              </w:rPr>
              <w:t xml:space="preserve"> uygun hale getirilmesini sağlar.</w:t>
            </w:r>
          </w:p>
        </w:tc>
      </w:tr>
      <w:tr w:rsidR="000B1796" w:rsidRPr="00CA1521" w:rsidTr="000B1796">
        <w:trPr>
          <w:trHeight w:hRule="exact" w:val="693"/>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restart"/>
            <w:vAlign w:val="center"/>
          </w:tcPr>
          <w:p w:rsidR="000B1796" w:rsidRPr="00CA1521" w:rsidRDefault="000B1796" w:rsidP="00E228D1">
            <w:pPr>
              <w:spacing w:after="0"/>
              <w:rPr>
                <w:rFonts w:ascii="Times New Roman" w:hAnsi="Times New Roman"/>
                <w:sz w:val="20"/>
                <w:szCs w:val="20"/>
              </w:rPr>
            </w:pPr>
            <w:r w:rsidRPr="000B1796">
              <w:rPr>
                <w:rFonts w:ascii="Times New Roman" w:hAnsi="Times New Roman"/>
                <w:b/>
                <w:sz w:val="20"/>
                <w:szCs w:val="20"/>
              </w:rPr>
              <w:t>B.7</w:t>
            </w:r>
          </w:p>
        </w:tc>
        <w:tc>
          <w:tcPr>
            <w:tcW w:w="2696" w:type="dxa"/>
            <w:vMerge w:val="restart"/>
            <w:vAlign w:val="center"/>
          </w:tcPr>
          <w:p w:rsidR="000B1796" w:rsidRPr="00CA1521" w:rsidRDefault="000B1796" w:rsidP="00E228D1">
            <w:pPr>
              <w:spacing w:after="0"/>
              <w:rPr>
                <w:rFonts w:ascii="Times New Roman" w:hAnsi="Times New Roman"/>
                <w:bCs/>
                <w:sz w:val="20"/>
                <w:szCs w:val="20"/>
              </w:rPr>
            </w:pPr>
            <w:r w:rsidRPr="000B1796">
              <w:rPr>
                <w:rFonts w:ascii="Times New Roman" w:hAnsi="Times New Roman"/>
                <w:spacing w:val="2"/>
                <w:sz w:val="20"/>
                <w:szCs w:val="20"/>
              </w:rPr>
              <w:t xml:space="preserve">Kurulum yeri şartlarını atık </w:t>
            </w:r>
            <w:r w:rsidR="0066464D">
              <w:rPr>
                <w:rFonts w:ascii="Times New Roman" w:hAnsi="Times New Roman"/>
                <w:bCs/>
                <w:sz w:val="20"/>
                <w:szCs w:val="20"/>
              </w:rPr>
              <w:t xml:space="preserve">altyapısı </w:t>
            </w:r>
            <w:r w:rsidR="0066464D" w:rsidRPr="00A57185">
              <w:rPr>
                <w:rFonts w:ascii="Times New Roman" w:hAnsi="Times New Roman"/>
                <w:bCs/>
                <w:sz w:val="20"/>
                <w:szCs w:val="20"/>
              </w:rPr>
              <w:t>açı</w:t>
            </w:r>
            <w:r w:rsidR="0066464D">
              <w:rPr>
                <w:rFonts w:ascii="Times New Roman" w:hAnsi="Times New Roman"/>
                <w:bCs/>
                <w:sz w:val="20"/>
                <w:szCs w:val="20"/>
              </w:rPr>
              <w:t>sından kuruluma uygun hale getirmek</w:t>
            </w:r>
          </w:p>
        </w:tc>
        <w:tc>
          <w:tcPr>
            <w:tcW w:w="899" w:type="dxa"/>
            <w:shd w:val="clear" w:color="auto" w:fill="auto"/>
            <w:vAlign w:val="center"/>
          </w:tcPr>
          <w:p w:rsidR="000B1796" w:rsidRPr="00CA1521" w:rsidRDefault="000B1796" w:rsidP="000B1796">
            <w:pPr>
              <w:spacing w:after="0"/>
              <w:rPr>
                <w:rFonts w:ascii="Times New Roman" w:hAnsi="Times New Roman"/>
                <w:b/>
                <w:sz w:val="20"/>
                <w:szCs w:val="20"/>
              </w:rPr>
            </w:pPr>
            <w:r w:rsidRPr="00CA1521">
              <w:rPr>
                <w:rFonts w:ascii="Times New Roman" w:hAnsi="Times New Roman"/>
                <w:b/>
                <w:sz w:val="20"/>
                <w:szCs w:val="20"/>
              </w:rPr>
              <w:t>B.</w:t>
            </w:r>
            <w:r>
              <w:rPr>
                <w:rFonts w:ascii="Times New Roman" w:hAnsi="Times New Roman"/>
                <w:b/>
                <w:sz w:val="20"/>
                <w:szCs w:val="20"/>
              </w:rPr>
              <w:t>7</w:t>
            </w:r>
            <w:r w:rsidRPr="00CA1521">
              <w:rPr>
                <w:rFonts w:ascii="Times New Roman" w:hAnsi="Times New Roman"/>
                <w:b/>
                <w:sz w:val="20"/>
                <w:szCs w:val="20"/>
              </w:rPr>
              <w:t>.1</w:t>
            </w:r>
          </w:p>
        </w:tc>
        <w:tc>
          <w:tcPr>
            <w:tcW w:w="6851" w:type="dxa"/>
            <w:shd w:val="clear" w:color="auto" w:fill="auto"/>
            <w:vAlign w:val="bottom"/>
          </w:tcPr>
          <w:p w:rsidR="000B1796" w:rsidRPr="000B1796" w:rsidRDefault="000B1796" w:rsidP="000B1796">
            <w:pPr>
              <w:spacing w:after="0"/>
              <w:rPr>
                <w:rFonts w:ascii="Times New Roman" w:hAnsi="Times New Roman"/>
                <w:spacing w:val="2"/>
                <w:sz w:val="20"/>
                <w:szCs w:val="20"/>
              </w:rPr>
            </w:pPr>
            <w:r w:rsidRPr="000B1796">
              <w:rPr>
                <w:rFonts w:ascii="Times New Roman" w:hAnsi="Times New Roman"/>
                <w:spacing w:val="2"/>
                <w:sz w:val="20"/>
                <w:szCs w:val="20"/>
              </w:rPr>
              <w:t>Cihazın özelliğine göre kurulum yerinde atık gaz</w:t>
            </w:r>
            <w:r w:rsidR="00461F2A">
              <w:rPr>
                <w:rFonts w:ascii="Times New Roman" w:hAnsi="Times New Roman"/>
                <w:spacing w:val="2"/>
                <w:sz w:val="20"/>
                <w:szCs w:val="20"/>
              </w:rPr>
              <w:t xml:space="preserve"> </w:t>
            </w:r>
            <w:r w:rsidRPr="000B1796">
              <w:rPr>
                <w:rFonts w:ascii="Times New Roman" w:hAnsi="Times New Roman"/>
                <w:spacing w:val="2"/>
                <w:sz w:val="20"/>
                <w:szCs w:val="20"/>
              </w:rPr>
              <w:t xml:space="preserve"> </w:t>
            </w:r>
            <w:r w:rsidR="00461F2A">
              <w:rPr>
                <w:rFonts w:ascii="Times New Roman" w:hAnsi="Times New Roman"/>
                <w:spacing w:val="2"/>
                <w:sz w:val="20"/>
                <w:szCs w:val="20"/>
              </w:rPr>
              <w:t>e</w:t>
            </w:r>
            <w:r w:rsidRPr="000B1796">
              <w:rPr>
                <w:rFonts w:ascii="Times New Roman" w:hAnsi="Times New Roman"/>
                <w:spacing w:val="2"/>
                <w:sz w:val="20"/>
                <w:szCs w:val="20"/>
              </w:rPr>
              <w:t>gzoz</w:t>
            </w:r>
            <w:r w:rsidR="00461F2A">
              <w:rPr>
                <w:rFonts w:ascii="Times New Roman" w:hAnsi="Times New Roman"/>
                <w:spacing w:val="2"/>
                <w:sz w:val="20"/>
                <w:szCs w:val="20"/>
              </w:rPr>
              <w:t xml:space="preserve"> </w:t>
            </w:r>
            <w:r w:rsidR="00BC5D21" w:rsidRPr="000B1796">
              <w:rPr>
                <w:rFonts w:ascii="Times New Roman" w:hAnsi="Times New Roman"/>
                <w:spacing w:val="2"/>
                <w:sz w:val="20"/>
                <w:szCs w:val="20"/>
              </w:rPr>
              <w:t>baca sistemlerini</w:t>
            </w:r>
            <w:r w:rsidRPr="000B1796">
              <w:rPr>
                <w:rFonts w:ascii="Times New Roman" w:hAnsi="Times New Roman"/>
                <w:spacing w:val="2"/>
                <w:sz w:val="20"/>
                <w:szCs w:val="20"/>
              </w:rPr>
              <w:t xml:space="preserve">  kontrol eder  ve uygun hale getirilmesini sağlar.</w:t>
            </w:r>
          </w:p>
        </w:tc>
      </w:tr>
      <w:tr w:rsidR="000B1796" w:rsidRPr="00CA1521" w:rsidTr="000B1796">
        <w:trPr>
          <w:trHeight w:hRule="exact" w:val="702"/>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B.7</w:t>
            </w:r>
            <w:r w:rsidRPr="00CA1521">
              <w:rPr>
                <w:rFonts w:ascii="Times New Roman" w:hAnsi="Times New Roman"/>
                <w:b/>
                <w:sz w:val="20"/>
                <w:szCs w:val="20"/>
              </w:rPr>
              <w:t>.2</w:t>
            </w:r>
          </w:p>
        </w:tc>
        <w:tc>
          <w:tcPr>
            <w:tcW w:w="6851" w:type="dxa"/>
            <w:shd w:val="clear" w:color="auto" w:fill="auto"/>
            <w:vAlign w:val="bottom"/>
          </w:tcPr>
          <w:p w:rsidR="000B1796" w:rsidRPr="000B1796" w:rsidRDefault="000B1796" w:rsidP="000B1796">
            <w:pPr>
              <w:spacing w:after="0"/>
              <w:rPr>
                <w:rFonts w:ascii="Times New Roman" w:hAnsi="Times New Roman"/>
                <w:spacing w:val="2"/>
                <w:sz w:val="20"/>
                <w:szCs w:val="20"/>
              </w:rPr>
            </w:pPr>
            <w:r w:rsidRPr="000B1796">
              <w:rPr>
                <w:rFonts w:ascii="Times New Roman" w:hAnsi="Times New Roman"/>
                <w:spacing w:val="2"/>
                <w:sz w:val="20"/>
                <w:szCs w:val="20"/>
              </w:rPr>
              <w:t xml:space="preserve">Cihazın özelliğine göre cihazın ihtiyaç duyduğu atık su ve buharın çıkış bağlantılarını ve tesisatını kontrol eder  ve uygun hale getirilmesini sağlar.. </w:t>
            </w:r>
          </w:p>
        </w:tc>
      </w:tr>
      <w:tr w:rsidR="000B1796" w:rsidRPr="00CA1521" w:rsidTr="000B1796">
        <w:trPr>
          <w:trHeight w:hRule="exact" w:val="712"/>
        </w:trPr>
        <w:tc>
          <w:tcPr>
            <w:tcW w:w="583" w:type="dxa"/>
            <w:vMerge/>
            <w:vAlign w:val="center"/>
          </w:tcPr>
          <w:p w:rsidR="000B1796" w:rsidRPr="00CA1521" w:rsidRDefault="000B1796" w:rsidP="00E228D1">
            <w:pPr>
              <w:spacing w:after="0"/>
              <w:rPr>
                <w:rFonts w:ascii="Times New Roman" w:hAnsi="Times New Roman"/>
                <w:sz w:val="20"/>
                <w:szCs w:val="20"/>
              </w:rPr>
            </w:pPr>
          </w:p>
        </w:tc>
        <w:tc>
          <w:tcPr>
            <w:tcW w:w="2425" w:type="dxa"/>
            <w:vMerge/>
            <w:vAlign w:val="center"/>
          </w:tcPr>
          <w:p w:rsidR="000B1796" w:rsidRPr="00CA1521" w:rsidRDefault="000B1796" w:rsidP="00E228D1">
            <w:pPr>
              <w:tabs>
                <w:tab w:val="left" w:pos="2820"/>
              </w:tabs>
              <w:spacing w:after="0"/>
              <w:rPr>
                <w:rFonts w:ascii="Times New Roman" w:hAnsi="Times New Roman"/>
                <w:sz w:val="20"/>
                <w:szCs w:val="20"/>
              </w:rPr>
            </w:pPr>
          </w:p>
        </w:tc>
        <w:tc>
          <w:tcPr>
            <w:tcW w:w="720" w:type="dxa"/>
            <w:vMerge/>
            <w:vAlign w:val="center"/>
          </w:tcPr>
          <w:p w:rsidR="000B1796" w:rsidRPr="00CA1521" w:rsidRDefault="000B1796" w:rsidP="00E228D1">
            <w:pPr>
              <w:spacing w:after="0"/>
              <w:rPr>
                <w:rFonts w:ascii="Times New Roman" w:hAnsi="Times New Roman"/>
                <w:sz w:val="20"/>
                <w:szCs w:val="20"/>
              </w:rPr>
            </w:pPr>
          </w:p>
        </w:tc>
        <w:tc>
          <w:tcPr>
            <w:tcW w:w="2696" w:type="dxa"/>
            <w:vMerge/>
            <w:vAlign w:val="center"/>
          </w:tcPr>
          <w:p w:rsidR="000B1796" w:rsidRPr="00CA1521" w:rsidRDefault="000B1796" w:rsidP="00E228D1">
            <w:pPr>
              <w:spacing w:after="0"/>
              <w:rPr>
                <w:rFonts w:ascii="Times New Roman" w:hAnsi="Times New Roman"/>
                <w:bCs/>
                <w:sz w:val="20"/>
                <w:szCs w:val="20"/>
              </w:rPr>
            </w:pPr>
          </w:p>
        </w:tc>
        <w:tc>
          <w:tcPr>
            <w:tcW w:w="899" w:type="dxa"/>
            <w:shd w:val="clear" w:color="auto" w:fill="auto"/>
            <w:vAlign w:val="center"/>
          </w:tcPr>
          <w:p w:rsidR="000B1796" w:rsidRPr="00CA1521" w:rsidRDefault="000B1796" w:rsidP="00E228D1">
            <w:pPr>
              <w:spacing w:after="0"/>
              <w:rPr>
                <w:rFonts w:ascii="Times New Roman" w:hAnsi="Times New Roman"/>
                <w:b/>
                <w:sz w:val="20"/>
                <w:szCs w:val="20"/>
              </w:rPr>
            </w:pPr>
            <w:r>
              <w:rPr>
                <w:rFonts w:ascii="Times New Roman" w:hAnsi="Times New Roman"/>
                <w:b/>
                <w:sz w:val="20"/>
                <w:szCs w:val="20"/>
              </w:rPr>
              <w:t>B.7</w:t>
            </w:r>
            <w:r w:rsidRPr="00CA1521">
              <w:rPr>
                <w:rFonts w:ascii="Times New Roman" w:hAnsi="Times New Roman"/>
                <w:b/>
                <w:sz w:val="20"/>
                <w:szCs w:val="20"/>
              </w:rPr>
              <w:t>.</w:t>
            </w:r>
            <w:r>
              <w:rPr>
                <w:rFonts w:ascii="Times New Roman" w:hAnsi="Times New Roman"/>
                <w:b/>
                <w:sz w:val="20"/>
                <w:szCs w:val="20"/>
              </w:rPr>
              <w:t>3</w:t>
            </w:r>
          </w:p>
        </w:tc>
        <w:tc>
          <w:tcPr>
            <w:tcW w:w="6851" w:type="dxa"/>
            <w:shd w:val="clear" w:color="auto" w:fill="auto"/>
            <w:vAlign w:val="bottom"/>
          </w:tcPr>
          <w:p w:rsidR="000B1796" w:rsidRPr="000B1796" w:rsidRDefault="000B1796" w:rsidP="000B1796">
            <w:pPr>
              <w:spacing w:after="0"/>
              <w:rPr>
                <w:rFonts w:ascii="Times New Roman" w:hAnsi="Times New Roman"/>
                <w:spacing w:val="2"/>
                <w:sz w:val="20"/>
                <w:szCs w:val="20"/>
              </w:rPr>
            </w:pPr>
            <w:r w:rsidRPr="000B1796">
              <w:rPr>
                <w:rFonts w:ascii="Times New Roman" w:hAnsi="Times New Roman"/>
                <w:spacing w:val="2"/>
                <w:sz w:val="20"/>
                <w:szCs w:val="20"/>
              </w:rPr>
              <w:t>Cihazın özelliğine göre cihazın ihtiyaç duyduğu tıbbi atık bağlantılarını kontrol eder  ve uygun hale getirilmesini sağlar.</w:t>
            </w:r>
          </w:p>
        </w:tc>
      </w:tr>
    </w:tbl>
    <w:p w:rsidR="00E26E19" w:rsidRDefault="00E26E19" w:rsidP="005A2367">
      <w:pPr>
        <w:pStyle w:val="ListeParagraf"/>
        <w:spacing w:after="0"/>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7236D1" w:rsidRPr="00CA1521" w:rsidTr="00E228D1">
        <w:trPr>
          <w:trHeight w:val="530"/>
        </w:trPr>
        <w:tc>
          <w:tcPr>
            <w:tcW w:w="3008" w:type="dxa"/>
            <w:gridSpan w:val="2"/>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lastRenderedPageBreak/>
              <w:t>Görevler</w:t>
            </w:r>
          </w:p>
        </w:tc>
        <w:tc>
          <w:tcPr>
            <w:tcW w:w="3416" w:type="dxa"/>
            <w:gridSpan w:val="2"/>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İşlemler</w:t>
            </w:r>
          </w:p>
        </w:tc>
        <w:tc>
          <w:tcPr>
            <w:tcW w:w="7750" w:type="dxa"/>
            <w:gridSpan w:val="2"/>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Başarım Ölçütleri</w:t>
            </w:r>
          </w:p>
        </w:tc>
      </w:tr>
      <w:tr w:rsidR="007236D1" w:rsidRPr="00CA1521" w:rsidTr="00E228D1">
        <w:trPr>
          <w:trHeight w:val="530"/>
        </w:trPr>
        <w:tc>
          <w:tcPr>
            <w:tcW w:w="583"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Kod</w:t>
            </w:r>
          </w:p>
        </w:tc>
        <w:tc>
          <w:tcPr>
            <w:tcW w:w="2425"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Adı</w:t>
            </w:r>
          </w:p>
        </w:tc>
        <w:tc>
          <w:tcPr>
            <w:tcW w:w="720"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Kod</w:t>
            </w:r>
          </w:p>
        </w:tc>
        <w:tc>
          <w:tcPr>
            <w:tcW w:w="2696"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Adı</w:t>
            </w:r>
          </w:p>
        </w:tc>
        <w:tc>
          <w:tcPr>
            <w:tcW w:w="899"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Kod</w:t>
            </w:r>
          </w:p>
        </w:tc>
        <w:tc>
          <w:tcPr>
            <w:tcW w:w="6851" w:type="dxa"/>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Açıklama</w:t>
            </w:r>
          </w:p>
        </w:tc>
      </w:tr>
      <w:tr w:rsidR="007236D1" w:rsidRPr="00CA1521" w:rsidTr="00E228D1">
        <w:trPr>
          <w:trHeight w:hRule="exact" w:val="771"/>
        </w:trPr>
        <w:tc>
          <w:tcPr>
            <w:tcW w:w="583" w:type="dxa"/>
            <w:vMerge w:val="restart"/>
            <w:vAlign w:val="center"/>
          </w:tcPr>
          <w:p w:rsidR="007236D1" w:rsidRPr="00CA1521" w:rsidRDefault="007236D1" w:rsidP="00E228D1">
            <w:pPr>
              <w:spacing w:after="0"/>
              <w:rPr>
                <w:rFonts w:ascii="Times New Roman" w:hAnsi="Times New Roman"/>
                <w:b/>
                <w:sz w:val="20"/>
                <w:szCs w:val="20"/>
              </w:rPr>
            </w:pPr>
            <w:r w:rsidRPr="00CA1521">
              <w:rPr>
                <w:rFonts w:ascii="Times New Roman" w:hAnsi="Times New Roman"/>
                <w:b/>
                <w:sz w:val="20"/>
                <w:szCs w:val="20"/>
              </w:rPr>
              <w:t>B</w:t>
            </w:r>
          </w:p>
        </w:tc>
        <w:tc>
          <w:tcPr>
            <w:tcW w:w="2425" w:type="dxa"/>
            <w:vMerge w:val="restart"/>
            <w:vAlign w:val="center"/>
          </w:tcPr>
          <w:p w:rsidR="007236D1" w:rsidRPr="001D14B4" w:rsidRDefault="007236D1" w:rsidP="009B2532">
            <w:pPr>
              <w:tabs>
                <w:tab w:val="left" w:pos="2820"/>
              </w:tabs>
              <w:spacing w:after="0"/>
              <w:rPr>
                <w:rFonts w:ascii="Times New Roman" w:hAnsi="Times New Roman"/>
                <w:b/>
                <w:sz w:val="20"/>
                <w:szCs w:val="20"/>
              </w:rPr>
            </w:pPr>
            <w:r w:rsidRPr="00850B3D">
              <w:rPr>
                <w:rFonts w:ascii="Times New Roman" w:hAnsi="Times New Roman"/>
                <w:b/>
                <w:sz w:val="20"/>
                <w:szCs w:val="20"/>
              </w:rPr>
              <w:t>Kurulum Öncesi</w:t>
            </w:r>
            <w:r w:rsidR="00D03199">
              <w:rPr>
                <w:rFonts w:ascii="Times New Roman" w:hAnsi="Times New Roman"/>
                <w:b/>
                <w:sz w:val="20"/>
                <w:szCs w:val="20"/>
              </w:rPr>
              <w:t xml:space="preserve"> Sisteme / </w:t>
            </w:r>
            <w:r w:rsidRPr="00850B3D">
              <w:rPr>
                <w:rFonts w:ascii="Times New Roman" w:hAnsi="Times New Roman"/>
                <w:b/>
                <w:sz w:val="20"/>
                <w:szCs w:val="20"/>
              </w:rPr>
              <w:t xml:space="preserve"> Cihaza Uyumlu Ortamın Hazırlatılmasını Sağlamak</w:t>
            </w:r>
          </w:p>
        </w:tc>
        <w:tc>
          <w:tcPr>
            <w:tcW w:w="720" w:type="dxa"/>
            <w:vMerge w:val="restart"/>
            <w:vAlign w:val="center"/>
          </w:tcPr>
          <w:p w:rsidR="007236D1" w:rsidRPr="00CA1521" w:rsidRDefault="007236D1" w:rsidP="00E228D1">
            <w:pPr>
              <w:spacing w:after="0"/>
              <w:rPr>
                <w:rFonts w:ascii="Times New Roman" w:hAnsi="Times New Roman"/>
                <w:b/>
                <w:sz w:val="20"/>
                <w:szCs w:val="20"/>
              </w:rPr>
            </w:pPr>
            <w:r>
              <w:rPr>
                <w:rFonts w:ascii="Times New Roman" w:hAnsi="Times New Roman"/>
                <w:b/>
                <w:sz w:val="20"/>
                <w:szCs w:val="20"/>
              </w:rPr>
              <w:t>B.8</w:t>
            </w:r>
          </w:p>
        </w:tc>
        <w:tc>
          <w:tcPr>
            <w:tcW w:w="2696" w:type="dxa"/>
            <w:vMerge w:val="restart"/>
            <w:vAlign w:val="center"/>
          </w:tcPr>
          <w:p w:rsidR="007236D1" w:rsidRPr="00CA1521" w:rsidRDefault="007236D1" w:rsidP="0066464D">
            <w:pPr>
              <w:spacing w:after="0"/>
              <w:rPr>
                <w:rFonts w:ascii="Times New Roman" w:hAnsi="Times New Roman"/>
                <w:sz w:val="20"/>
                <w:szCs w:val="20"/>
              </w:rPr>
            </w:pPr>
            <w:r w:rsidRPr="007236D1">
              <w:rPr>
                <w:rFonts w:ascii="Times New Roman" w:hAnsi="Times New Roman"/>
                <w:spacing w:val="2"/>
                <w:sz w:val="20"/>
                <w:szCs w:val="20"/>
              </w:rPr>
              <w:t>Kurulum yeri şartlarını su bağlantısı açısından</w:t>
            </w:r>
            <w:r w:rsidR="0066464D">
              <w:rPr>
                <w:rFonts w:ascii="Times New Roman" w:hAnsi="Times New Roman"/>
                <w:spacing w:val="2"/>
                <w:sz w:val="20"/>
                <w:szCs w:val="20"/>
              </w:rPr>
              <w:t xml:space="preserve"> kuruluma uygun hale getirmek</w:t>
            </w:r>
          </w:p>
        </w:tc>
        <w:tc>
          <w:tcPr>
            <w:tcW w:w="899" w:type="dxa"/>
            <w:shd w:val="clear" w:color="auto" w:fill="auto"/>
            <w:vAlign w:val="center"/>
          </w:tcPr>
          <w:p w:rsidR="007236D1" w:rsidRPr="00CA1521" w:rsidRDefault="007236D1" w:rsidP="00E228D1">
            <w:pPr>
              <w:spacing w:after="0"/>
              <w:rPr>
                <w:rFonts w:ascii="Times New Roman" w:hAnsi="Times New Roman"/>
                <w:b/>
                <w:sz w:val="20"/>
                <w:szCs w:val="20"/>
              </w:rPr>
            </w:pPr>
            <w:r>
              <w:rPr>
                <w:rFonts w:ascii="Times New Roman" w:hAnsi="Times New Roman"/>
                <w:b/>
                <w:sz w:val="20"/>
                <w:szCs w:val="20"/>
              </w:rPr>
              <w:t>B.8</w:t>
            </w:r>
            <w:r w:rsidRPr="00CA1521">
              <w:rPr>
                <w:rFonts w:ascii="Times New Roman" w:hAnsi="Times New Roman"/>
                <w:b/>
                <w:sz w:val="20"/>
                <w:szCs w:val="20"/>
              </w:rPr>
              <w:t>.1</w:t>
            </w:r>
          </w:p>
        </w:tc>
        <w:tc>
          <w:tcPr>
            <w:tcW w:w="6851" w:type="dxa"/>
            <w:vAlign w:val="bottom"/>
          </w:tcPr>
          <w:p w:rsidR="007236D1" w:rsidRPr="007236D1" w:rsidRDefault="007236D1" w:rsidP="007236D1">
            <w:pPr>
              <w:spacing w:after="0"/>
              <w:rPr>
                <w:rFonts w:ascii="Times New Roman" w:hAnsi="Times New Roman"/>
                <w:spacing w:val="2"/>
                <w:sz w:val="20"/>
                <w:szCs w:val="20"/>
              </w:rPr>
            </w:pPr>
            <w:r w:rsidRPr="007236D1">
              <w:rPr>
                <w:rFonts w:ascii="Times New Roman" w:hAnsi="Times New Roman"/>
                <w:spacing w:val="2"/>
                <w:sz w:val="20"/>
                <w:szCs w:val="20"/>
              </w:rPr>
              <w:t>Cihazın özelliğine göre ihtiyaç duyduğu suyun giriş bağlantılarını kontrol eder  ve uygun hale getirilmesini sağlar.</w:t>
            </w:r>
          </w:p>
        </w:tc>
      </w:tr>
      <w:tr w:rsidR="007236D1" w:rsidRPr="00CA1521" w:rsidTr="007236D1">
        <w:trPr>
          <w:trHeight w:hRule="exact" w:val="979"/>
        </w:trPr>
        <w:tc>
          <w:tcPr>
            <w:tcW w:w="583" w:type="dxa"/>
            <w:vMerge/>
            <w:vAlign w:val="center"/>
          </w:tcPr>
          <w:p w:rsidR="007236D1" w:rsidRPr="00CA1521" w:rsidRDefault="007236D1" w:rsidP="00E228D1">
            <w:pPr>
              <w:spacing w:after="0"/>
              <w:rPr>
                <w:rFonts w:ascii="Times New Roman" w:hAnsi="Times New Roman"/>
                <w:sz w:val="20"/>
                <w:szCs w:val="20"/>
              </w:rPr>
            </w:pPr>
          </w:p>
        </w:tc>
        <w:tc>
          <w:tcPr>
            <w:tcW w:w="2425" w:type="dxa"/>
            <w:vMerge/>
            <w:vAlign w:val="center"/>
          </w:tcPr>
          <w:p w:rsidR="007236D1" w:rsidRPr="00CA1521" w:rsidRDefault="007236D1" w:rsidP="00E228D1">
            <w:pPr>
              <w:tabs>
                <w:tab w:val="left" w:pos="2820"/>
              </w:tabs>
              <w:spacing w:after="0"/>
              <w:rPr>
                <w:rFonts w:ascii="Times New Roman" w:hAnsi="Times New Roman"/>
                <w:sz w:val="20"/>
                <w:szCs w:val="20"/>
              </w:rPr>
            </w:pPr>
          </w:p>
        </w:tc>
        <w:tc>
          <w:tcPr>
            <w:tcW w:w="720" w:type="dxa"/>
            <w:vMerge/>
            <w:vAlign w:val="center"/>
          </w:tcPr>
          <w:p w:rsidR="007236D1" w:rsidRPr="00CA1521" w:rsidRDefault="007236D1" w:rsidP="00E228D1">
            <w:pPr>
              <w:spacing w:after="0"/>
              <w:rPr>
                <w:rFonts w:ascii="Times New Roman" w:hAnsi="Times New Roman"/>
                <w:b/>
                <w:sz w:val="20"/>
                <w:szCs w:val="20"/>
              </w:rPr>
            </w:pPr>
          </w:p>
        </w:tc>
        <w:tc>
          <w:tcPr>
            <w:tcW w:w="2696" w:type="dxa"/>
            <w:vMerge/>
            <w:vAlign w:val="center"/>
          </w:tcPr>
          <w:p w:rsidR="007236D1" w:rsidRPr="00CA1521" w:rsidRDefault="007236D1" w:rsidP="00E228D1">
            <w:pPr>
              <w:spacing w:after="0"/>
              <w:rPr>
                <w:rFonts w:ascii="Times New Roman" w:hAnsi="Times New Roman"/>
                <w:bCs/>
                <w:sz w:val="20"/>
                <w:szCs w:val="20"/>
              </w:rPr>
            </w:pPr>
          </w:p>
        </w:tc>
        <w:tc>
          <w:tcPr>
            <w:tcW w:w="899" w:type="dxa"/>
            <w:shd w:val="clear" w:color="auto" w:fill="auto"/>
            <w:vAlign w:val="center"/>
          </w:tcPr>
          <w:p w:rsidR="007236D1" w:rsidRPr="00CA1521" w:rsidRDefault="007236D1" w:rsidP="00E228D1">
            <w:pPr>
              <w:spacing w:after="0"/>
              <w:rPr>
                <w:rFonts w:ascii="Times New Roman" w:hAnsi="Times New Roman"/>
                <w:b/>
                <w:sz w:val="20"/>
                <w:szCs w:val="20"/>
              </w:rPr>
            </w:pPr>
            <w:r>
              <w:rPr>
                <w:rFonts w:ascii="Times New Roman" w:hAnsi="Times New Roman"/>
                <w:b/>
                <w:sz w:val="20"/>
                <w:szCs w:val="20"/>
              </w:rPr>
              <w:t>B.8</w:t>
            </w:r>
            <w:r w:rsidRPr="00CA1521">
              <w:rPr>
                <w:rFonts w:ascii="Times New Roman" w:hAnsi="Times New Roman"/>
                <w:b/>
                <w:sz w:val="20"/>
                <w:szCs w:val="20"/>
              </w:rPr>
              <w:t>.2</w:t>
            </w:r>
          </w:p>
        </w:tc>
        <w:tc>
          <w:tcPr>
            <w:tcW w:w="6851" w:type="dxa"/>
            <w:vAlign w:val="bottom"/>
          </w:tcPr>
          <w:p w:rsidR="007236D1" w:rsidRPr="007236D1" w:rsidRDefault="007236D1" w:rsidP="00BF0F95">
            <w:pPr>
              <w:spacing w:after="0"/>
              <w:rPr>
                <w:rFonts w:ascii="Times New Roman" w:hAnsi="Times New Roman"/>
                <w:spacing w:val="2"/>
                <w:sz w:val="20"/>
                <w:szCs w:val="20"/>
              </w:rPr>
            </w:pPr>
            <w:r w:rsidRPr="007236D1">
              <w:rPr>
                <w:rFonts w:ascii="Times New Roman" w:hAnsi="Times New Roman"/>
                <w:spacing w:val="2"/>
                <w:sz w:val="20"/>
                <w:szCs w:val="20"/>
              </w:rPr>
              <w:t xml:space="preserve">Cihazın özelliğine göre cihazın ihtiyaç duyduğu </w:t>
            </w:r>
            <w:r w:rsidR="00BC5D21" w:rsidRPr="007236D1">
              <w:rPr>
                <w:rFonts w:ascii="Times New Roman" w:hAnsi="Times New Roman"/>
                <w:spacing w:val="2"/>
                <w:sz w:val="20"/>
                <w:szCs w:val="20"/>
              </w:rPr>
              <w:t>suyun basınç</w:t>
            </w:r>
            <w:r w:rsidR="00BF0F95" w:rsidRPr="007236D1">
              <w:rPr>
                <w:rFonts w:ascii="Times New Roman" w:hAnsi="Times New Roman"/>
                <w:spacing w:val="2"/>
                <w:sz w:val="20"/>
                <w:szCs w:val="20"/>
              </w:rPr>
              <w:t>, ısı, yumuşaklık- sertlik elektriksel iletkenlik, de-</w:t>
            </w:r>
            <w:proofErr w:type="spellStart"/>
            <w:r w:rsidR="00BF0F95" w:rsidRPr="007236D1">
              <w:rPr>
                <w:rFonts w:ascii="Times New Roman" w:hAnsi="Times New Roman"/>
                <w:spacing w:val="2"/>
                <w:sz w:val="20"/>
                <w:szCs w:val="20"/>
              </w:rPr>
              <w:t>iyonizasyon</w:t>
            </w:r>
            <w:proofErr w:type="spellEnd"/>
            <w:r w:rsidR="00BF0F95" w:rsidRPr="007236D1">
              <w:rPr>
                <w:rFonts w:ascii="Times New Roman" w:hAnsi="Times New Roman"/>
                <w:spacing w:val="2"/>
                <w:sz w:val="20"/>
                <w:szCs w:val="20"/>
              </w:rPr>
              <w:t xml:space="preserve"> durumu vb gibi </w:t>
            </w:r>
            <w:r w:rsidRPr="007236D1">
              <w:rPr>
                <w:rFonts w:ascii="Times New Roman" w:hAnsi="Times New Roman"/>
                <w:spacing w:val="2"/>
                <w:sz w:val="20"/>
                <w:szCs w:val="20"/>
              </w:rPr>
              <w:t>özelliklerini kontrol eder  ve uygun hale getirilmesini sağlar.</w:t>
            </w:r>
          </w:p>
        </w:tc>
      </w:tr>
    </w:tbl>
    <w:p w:rsidR="00EF6E72" w:rsidRDefault="00EF6E72" w:rsidP="008D339C">
      <w:pPr>
        <w:pStyle w:val="ListeParagraf"/>
        <w:spacing w:after="0" w:line="240" w:lineRule="auto"/>
        <w:ind w:left="0"/>
        <w:rPr>
          <w:rFonts w:ascii="Times New Roman" w:hAnsi="Times New Roman"/>
          <w:sz w:val="24"/>
          <w:szCs w:val="24"/>
        </w:rPr>
      </w:pPr>
    </w:p>
    <w:p w:rsidR="003064EB" w:rsidRDefault="003064EB"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9B2532" w:rsidRDefault="009B2532" w:rsidP="008D339C">
      <w:pPr>
        <w:pStyle w:val="ListeParagraf"/>
        <w:spacing w:after="0" w:line="240" w:lineRule="auto"/>
        <w:ind w:left="0"/>
        <w:rPr>
          <w:rFonts w:ascii="Times New Roman" w:hAnsi="Times New Roman"/>
          <w:sz w:val="24"/>
          <w:szCs w:val="24"/>
        </w:rPr>
      </w:pPr>
    </w:p>
    <w:p w:rsidR="003064EB" w:rsidRDefault="003064EB" w:rsidP="008D339C">
      <w:pPr>
        <w:pStyle w:val="ListeParagraf"/>
        <w:spacing w:after="0" w:line="240" w:lineRule="auto"/>
        <w:ind w:left="0"/>
        <w:rPr>
          <w:rFonts w:ascii="Times New Roman" w:hAnsi="Times New Roman"/>
          <w:sz w:val="24"/>
          <w:szCs w:val="24"/>
        </w:rPr>
      </w:pPr>
    </w:p>
    <w:p w:rsidR="003064EB" w:rsidRDefault="003064EB"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1531EE" w:rsidRPr="006B70B1" w:rsidTr="00321BD6">
        <w:trPr>
          <w:trHeight w:val="530"/>
        </w:trPr>
        <w:tc>
          <w:tcPr>
            <w:tcW w:w="3008" w:type="dxa"/>
            <w:gridSpan w:val="2"/>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Başarım Ölçütleri</w:t>
            </w:r>
          </w:p>
        </w:tc>
      </w:tr>
      <w:tr w:rsidR="001531EE" w:rsidRPr="006B70B1" w:rsidTr="00321BD6">
        <w:trPr>
          <w:trHeight w:val="530"/>
        </w:trPr>
        <w:tc>
          <w:tcPr>
            <w:tcW w:w="583"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1531EE" w:rsidRPr="006B70B1" w:rsidRDefault="001531EE" w:rsidP="005A2367">
            <w:pPr>
              <w:spacing w:after="0"/>
              <w:rPr>
                <w:rFonts w:ascii="Times New Roman" w:hAnsi="Times New Roman"/>
                <w:b/>
                <w:sz w:val="20"/>
                <w:szCs w:val="20"/>
              </w:rPr>
            </w:pPr>
            <w:r w:rsidRPr="006B70B1">
              <w:rPr>
                <w:rFonts w:ascii="Times New Roman" w:hAnsi="Times New Roman"/>
                <w:b/>
                <w:sz w:val="20"/>
                <w:szCs w:val="20"/>
              </w:rPr>
              <w:t>Açıklama</w:t>
            </w:r>
          </w:p>
        </w:tc>
      </w:tr>
      <w:tr w:rsidR="00BF0F95" w:rsidRPr="006B70B1" w:rsidTr="00BF0F95">
        <w:trPr>
          <w:trHeight w:hRule="exact" w:val="629"/>
        </w:trPr>
        <w:tc>
          <w:tcPr>
            <w:tcW w:w="583" w:type="dxa"/>
            <w:vMerge w:val="restart"/>
            <w:vAlign w:val="center"/>
          </w:tcPr>
          <w:p w:rsidR="00BF0F95" w:rsidRPr="006B70B1" w:rsidRDefault="00BF0F95" w:rsidP="005A2367">
            <w:pPr>
              <w:spacing w:after="0"/>
              <w:rPr>
                <w:rFonts w:ascii="Times New Roman" w:hAnsi="Times New Roman"/>
                <w:b/>
                <w:sz w:val="20"/>
                <w:szCs w:val="20"/>
              </w:rPr>
            </w:pPr>
            <w:r>
              <w:rPr>
                <w:rFonts w:ascii="Times New Roman" w:hAnsi="Times New Roman"/>
                <w:b/>
                <w:sz w:val="20"/>
                <w:szCs w:val="20"/>
              </w:rPr>
              <w:t>C</w:t>
            </w:r>
          </w:p>
        </w:tc>
        <w:tc>
          <w:tcPr>
            <w:tcW w:w="2425" w:type="dxa"/>
            <w:vMerge w:val="restart"/>
            <w:vAlign w:val="center"/>
          </w:tcPr>
          <w:p w:rsidR="00BF0F95" w:rsidRDefault="00BF0F95" w:rsidP="005A2367">
            <w:pPr>
              <w:tabs>
                <w:tab w:val="left" w:pos="2820"/>
              </w:tabs>
              <w:spacing w:after="0"/>
              <w:rPr>
                <w:rFonts w:ascii="Times New Roman" w:hAnsi="Times New Roman"/>
                <w:b/>
                <w:sz w:val="20"/>
                <w:szCs w:val="20"/>
              </w:rPr>
            </w:pPr>
            <w:r>
              <w:rPr>
                <w:rFonts w:ascii="Times New Roman" w:hAnsi="Times New Roman"/>
                <w:b/>
                <w:sz w:val="20"/>
                <w:szCs w:val="20"/>
              </w:rPr>
              <w:t>Sistemin</w:t>
            </w:r>
            <w:r w:rsidR="00461F2A">
              <w:rPr>
                <w:rFonts w:ascii="Times New Roman" w:hAnsi="Times New Roman"/>
                <w:b/>
                <w:sz w:val="20"/>
                <w:szCs w:val="20"/>
              </w:rPr>
              <w:t xml:space="preserve"> /</w:t>
            </w:r>
            <w:r>
              <w:rPr>
                <w:rFonts w:ascii="Times New Roman" w:hAnsi="Times New Roman"/>
                <w:b/>
                <w:sz w:val="20"/>
                <w:szCs w:val="20"/>
              </w:rPr>
              <w:t xml:space="preserve"> </w:t>
            </w:r>
            <w:r w:rsidR="00461F2A">
              <w:rPr>
                <w:rFonts w:ascii="Times New Roman" w:hAnsi="Times New Roman"/>
                <w:b/>
                <w:sz w:val="20"/>
                <w:szCs w:val="20"/>
              </w:rPr>
              <w:t xml:space="preserve">Cihazın </w:t>
            </w:r>
            <w:r>
              <w:rPr>
                <w:rFonts w:ascii="Times New Roman" w:hAnsi="Times New Roman"/>
                <w:b/>
                <w:sz w:val="20"/>
                <w:szCs w:val="20"/>
              </w:rPr>
              <w:t>Kurulum</w:t>
            </w:r>
            <w:r w:rsidR="002E5E72">
              <w:rPr>
                <w:rFonts w:ascii="Times New Roman" w:hAnsi="Times New Roman"/>
                <w:b/>
                <w:sz w:val="20"/>
                <w:szCs w:val="20"/>
              </w:rPr>
              <w:t>unu</w:t>
            </w:r>
            <w:r>
              <w:rPr>
                <w:rFonts w:ascii="Times New Roman" w:hAnsi="Times New Roman"/>
                <w:b/>
                <w:sz w:val="20"/>
                <w:szCs w:val="20"/>
              </w:rPr>
              <w:t xml:space="preserve"> yapmak</w:t>
            </w:r>
          </w:p>
          <w:p w:rsidR="00BF0F95" w:rsidRDefault="00BF0F95" w:rsidP="005A2367">
            <w:pPr>
              <w:tabs>
                <w:tab w:val="left" w:pos="2820"/>
              </w:tabs>
              <w:spacing w:after="0"/>
              <w:rPr>
                <w:rFonts w:ascii="Times New Roman" w:hAnsi="Times New Roman"/>
                <w:b/>
                <w:sz w:val="20"/>
                <w:szCs w:val="20"/>
              </w:rPr>
            </w:pPr>
            <w:r>
              <w:rPr>
                <w:rFonts w:ascii="Times New Roman" w:hAnsi="Times New Roman"/>
                <w:b/>
                <w:sz w:val="20"/>
                <w:szCs w:val="20"/>
              </w:rPr>
              <w:t>(Devamı var)</w:t>
            </w:r>
          </w:p>
          <w:p w:rsidR="00BF0F95" w:rsidRPr="002B35C2" w:rsidRDefault="00BF0F95" w:rsidP="005A2367">
            <w:pPr>
              <w:tabs>
                <w:tab w:val="left" w:pos="2820"/>
              </w:tabs>
              <w:spacing w:after="0"/>
              <w:rPr>
                <w:rFonts w:ascii="Times New Roman" w:hAnsi="Times New Roman"/>
                <w:b/>
                <w:sz w:val="20"/>
                <w:szCs w:val="20"/>
              </w:rPr>
            </w:pPr>
          </w:p>
        </w:tc>
        <w:tc>
          <w:tcPr>
            <w:tcW w:w="720" w:type="dxa"/>
            <w:vMerge w:val="restart"/>
            <w:vAlign w:val="center"/>
          </w:tcPr>
          <w:p w:rsidR="00BF0F95" w:rsidRPr="006B70B1" w:rsidRDefault="00BF0F95" w:rsidP="005A2367">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.1</w:t>
            </w:r>
          </w:p>
        </w:tc>
        <w:tc>
          <w:tcPr>
            <w:tcW w:w="2696" w:type="dxa"/>
            <w:vMerge w:val="restart"/>
            <w:vAlign w:val="center"/>
          </w:tcPr>
          <w:p w:rsidR="00BF0F95" w:rsidRPr="00A857B1" w:rsidRDefault="005D5F26" w:rsidP="005D5F26">
            <w:pPr>
              <w:spacing w:after="0"/>
              <w:rPr>
                <w:rFonts w:ascii="Times New Roman" w:hAnsi="Times New Roman"/>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00BF0F95" w:rsidRPr="00A857B1">
              <w:rPr>
                <w:rFonts w:ascii="Times New Roman" w:hAnsi="Times New Roman"/>
                <w:spacing w:val="2"/>
                <w:sz w:val="20"/>
                <w:szCs w:val="20"/>
              </w:rPr>
              <w:t xml:space="preserve">Cihazın montaj öncesi fiziki kontrolünü yapmak </w:t>
            </w: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C.1.1</w:t>
            </w:r>
          </w:p>
        </w:tc>
        <w:tc>
          <w:tcPr>
            <w:tcW w:w="6851" w:type="dxa"/>
            <w:vAlign w:val="center"/>
          </w:tcPr>
          <w:p w:rsidR="00BF0F95" w:rsidRPr="00A857B1" w:rsidRDefault="00BF0F95" w:rsidP="00BF0F95">
            <w:pPr>
              <w:spacing w:after="0"/>
              <w:rPr>
                <w:rFonts w:ascii="Times New Roman" w:hAnsi="Times New Roman"/>
                <w:spacing w:val="2"/>
                <w:sz w:val="20"/>
                <w:szCs w:val="20"/>
              </w:rPr>
            </w:pPr>
            <w:r w:rsidRPr="00A857B1">
              <w:rPr>
                <w:rFonts w:ascii="Times New Roman" w:hAnsi="Times New Roman"/>
                <w:spacing w:val="2"/>
                <w:sz w:val="20"/>
                <w:szCs w:val="20"/>
              </w:rPr>
              <w:t xml:space="preserve">Depolama şartlarının cihaza uygunluğunu </w:t>
            </w:r>
            <w:r w:rsidR="00BC5D21" w:rsidRPr="00A857B1">
              <w:rPr>
                <w:rFonts w:ascii="Times New Roman" w:hAnsi="Times New Roman"/>
                <w:spacing w:val="2"/>
                <w:sz w:val="20"/>
                <w:szCs w:val="20"/>
              </w:rPr>
              <w:t>ve cihaz</w:t>
            </w:r>
            <w:r w:rsidRPr="00A857B1">
              <w:rPr>
                <w:rFonts w:ascii="Times New Roman" w:hAnsi="Times New Roman"/>
                <w:spacing w:val="2"/>
                <w:sz w:val="20"/>
                <w:szCs w:val="20"/>
              </w:rPr>
              <w:t xml:space="preserve"> depoya bırakıldıktan sonra bir değişiklik olup </w:t>
            </w:r>
            <w:r w:rsidR="00BC5D21" w:rsidRPr="00A857B1">
              <w:rPr>
                <w:rFonts w:ascii="Times New Roman" w:hAnsi="Times New Roman"/>
                <w:spacing w:val="2"/>
                <w:sz w:val="20"/>
                <w:szCs w:val="20"/>
              </w:rPr>
              <w:t>olmadığını kontrol</w:t>
            </w:r>
            <w:r w:rsidRPr="00A857B1">
              <w:rPr>
                <w:rFonts w:ascii="Times New Roman" w:hAnsi="Times New Roman"/>
                <w:spacing w:val="2"/>
                <w:sz w:val="20"/>
                <w:szCs w:val="20"/>
              </w:rPr>
              <w:t xml:space="preserve"> eder.</w:t>
            </w:r>
          </w:p>
        </w:tc>
      </w:tr>
      <w:tr w:rsidR="00BF0F95" w:rsidRPr="006B70B1" w:rsidTr="00BF0F95">
        <w:trPr>
          <w:trHeight w:hRule="exact" w:val="62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C.1.2</w:t>
            </w:r>
          </w:p>
        </w:tc>
        <w:tc>
          <w:tcPr>
            <w:tcW w:w="6851" w:type="dxa"/>
            <w:vAlign w:val="center"/>
          </w:tcPr>
          <w:p w:rsidR="00BF0F95" w:rsidRPr="00A857B1" w:rsidRDefault="005D5F26" w:rsidP="00BF0F95">
            <w:pPr>
              <w:spacing w:after="0"/>
              <w:rPr>
                <w:rFonts w:ascii="Times New Roman" w:hAnsi="Times New Roman"/>
                <w:spacing w:val="2"/>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Pr="00A857B1">
              <w:rPr>
                <w:rFonts w:ascii="Times New Roman" w:hAnsi="Times New Roman"/>
                <w:spacing w:val="2"/>
                <w:sz w:val="20"/>
                <w:szCs w:val="20"/>
              </w:rPr>
              <w:t xml:space="preserve">Cihazın </w:t>
            </w:r>
            <w:r w:rsidR="00BF0F95" w:rsidRPr="00A857B1">
              <w:rPr>
                <w:rFonts w:ascii="Times New Roman" w:hAnsi="Times New Roman"/>
                <w:spacing w:val="2"/>
                <w:sz w:val="20"/>
                <w:szCs w:val="20"/>
              </w:rPr>
              <w:t>kurulum yerine uygun şekilde taşınmasını sağlar.</w:t>
            </w:r>
          </w:p>
        </w:tc>
      </w:tr>
      <w:tr w:rsidR="00BF0F95" w:rsidRPr="006B70B1" w:rsidTr="00BF0F95">
        <w:trPr>
          <w:trHeight w:hRule="exact" w:val="62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C.1.3</w:t>
            </w:r>
          </w:p>
        </w:tc>
        <w:tc>
          <w:tcPr>
            <w:tcW w:w="6851" w:type="dxa"/>
            <w:vAlign w:val="center"/>
          </w:tcPr>
          <w:p w:rsidR="00BF0F95" w:rsidRPr="00A857B1" w:rsidRDefault="005D5F26" w:rsidP="00BF0F95">
            <w:pPr>
              <w:spacing w:after="0"/>
              <w:rPr>
                <w:rFonts w:ascii="Times New Roman" w:hAnsi="Times New Roman"/>
                <w:spacing w:val="2"/>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Pr="00A857B1">
              <w:rPr>
                <w:rFonts w:ascii="Times New Roman" w:hAnsi="Times New Roman"/>
                <w:spacing w:val="2"/>
                <w:sz w:val="20"/>
                <w:szCs w:val="20"/>
              </w:rPr>
              <w:t xml:space="preserve">Cihazın </w:t>
            </w:r>
            <w:r w:rsidR="00BF0F95" w:rsidRPr="00A857B1">
              <w:rPr>
                <w:rFonts w:ascii="Times New Roman" w:hAnsi="Times New Roman"/>
                <w:spacing w:val="2"/>
                <w:sz w:val="20"/>
                <w:szCs w:val="20"/>
              </w:rPr>
              <w:t>ambalajında görülen fiziksel kusurları inceler</w:t>
            </w:r>
          </w:p>
        </w:tc>
      </w:tr>
      <w:tr w:rsidR="00BF0F95" w:rsidRPr="006B70B1" w:rsidTr="00BF0F95">
        <w:trPr>
          <w:trHeight w:hRule="exact" w:val="62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C.1.4</w:t>
            </w:r>
          </w:p>
        </w:tc>
        <w:tc>
          <w:tcPr>
            <w:tcW w:w="6851" w:type="dxa"/>
            <w:vAlign w:val="center"/>
          </w:tcPr>
          <w:p w:rsidR="00BF0F95" w:rsidRPr="00A857B1" w:rsidRDefault="00BF0F95" w:rsidP="00BF0F95">
            <w:pPr>
              <w:spacing w:after="0"/>
              <w:rPr>
                <w:rFonts w:ascii="Times New Roman" w:hAnsi="Times New Roman"/>
                <w:spacing w:val="2"/>
                <w:sz w:val="20"/>
                <w:szCs w:val="20"/>
              </w:rPr>
            </w:pPr>
            <w:r w:rsidRPr="00A857B1">
              <w:rPr>
                <w:rFonts w:ascii="Times New Roman" w:hAnsi="Times New Roman"/>
                <w:spacing w:val="2"/>
                <w:sz w:val="20"/>
                <w:szCs w:val="20"/>
              </w:rPr>
              <w:t xml:space="preserve">Cihazın özelliğine göre cihazın ambalajında taşınma sırasında ters çevrildiğini belirten </w:t>
            </w:r>
            <w:proofErr w:type="spellStart"/>
            <w:r w:rsidRPr="00A857B1">
              <w:rPr>
                <w:rFonts w:ascii="Times New Roman" w:hAnsi="Times New Roman"/>
                <w:spacing w:val="2"/>
                <w:sz w:val="20"/>
                <w:szCs w:val="20"/>
              </w:rPr>
              <w:t>tilt</w:t>
            </w:r>
            <w:proofErr w:type="spellEnd"/>
            <w:r w:rsidRPr="00A857B1">
              <w:rPr>
                <w:rFonts w:ascii="Times New Roman" w:hAnsi="Times New Roman"/>
                <w:spacing w:val="2"/>
                <w:sz w:val="20"/>
                <w:szCs w:val="20"/>
              </w:rPr>
              <w:t xml:space="preserve"> indi</w:t>
            </w:r>
            <w:r>
              <w:rPr>
                <w:rFonts w:ascii="Times New Roman" w:hAnsi="Times New Roman"/>
                <w:spacing w:val="2"/>
                <w:sz w:val="20"/>
                <w:szCs w:val="20"/>
              </w:rPr>
              <w:t xml:space="preserve">katörünü </w:t>
            </w:r>
            <w:r w:rsidRPr="00A857B1">
              <w:rPr>
                <w:rFonts w:ascii="Times New Roman" w:hAnsi="Times New Roman"/>
                <w:spacing w:val="2"/>
                <w:sz w:val="20"/>
                <w:szCs w:val="20"/>
              </w:rPr>
              <w:t>kontrol eder</w:t>
            </w:r>
          </w:p>
        </w:tc>
      </w:tr>
      <w:tr w:rsidR="00BF0F95" w:rsidRPr="006B70B1" w:rsidTr="00BF0F95">
        <w:trPr>
          <w:trHeight w:hRule="exact" w:val="62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C.1.5</w:t>
            </w:r>
          </w:p>
        </w:tc>
        <w:tc>
          <w:tcPr>
            <w:tcW w:w="6851" w:type="dxa"/>
            <w:vAlign w:val="center"/>
          </w:tcPr>
          <w:p w:rsidR="00BF0F95" w:rsidRPr="00A857B1" w:rsidRDefault="00BF0F95" w:rsidP="00BF0F95">
            <w:pPr>
              <w:spacing w:after="0"/>
              <w:rPr>
                <w:rFonts w:ascii="Times New Roman" w:hAnsi="Times New Roman"/>
                <w:spacing w:val="2"/>
                <w:sz w:val="20"/>
                <w:szCs w:val="20"/>
              </w:rPr>
            </w:pPr>
            <w:r w:rsidRPr="00A857B1">
              <w:rPr>
                <w:rFonts w:ascii="Times New Roman" w:hAnsi="Times New Roman"/>
                <w:spacing w:val="2"/>
                <w:sz w:val="20"/>
                <w:szCs w:val="20"/>
              </w:rPr>
              <w:t xml:space="preserve">Cihazın özelliğine </w:t>
            </w:r>
            <w:r w:rsidR="00BC5D21" w:rsidRPr="00A857B1">
              <w:rPr>
                <w:rFonts w:ascii="Times New Roman" w:hAnsi="Times New Roman"/>
                <w:spacing w:val="2"/>
                <w:sz w:val="20"/>
                <w:szCs w:val="20"/>
              </w:rPr>
              <w:t>göre</w:t>
            </w:r>
            <w:r w:rsidR="00FD4EC7">
              <w:rPr>
                <w:rFonts w:ascii="Times New Roman" w:hAnsi="Times New Roman"/>
                <w:spacing w:val="2"/>
                <w:sz w:val="20"/>
                <w:szCs w:val="20"/>
              </w:rPr>
              <w:t>,</w:t>
            </w:r>
            <w:r w:rsidRPr="00A857B1">
              <w:rPr>
                <w:rFonts w:ascii="Times New Roman" w:hAnsi="Times New Roman"/>
                <w:spacing w:val="2"/>
                <w:sz w:val="20"/>
                <w:szCs w:val="20"/>
              </w:rPr>
              <w:t xml:space="preserve"> açılış yönü, taşıma yönü, üst üste ambalaj sayısı gibi </w:t>
            </w:r>
            <w:r w:rsidR="00FD4EC7" w:rsidRPr="00A857B1">
              <w:rPr>
                <w:rFonts w:ascii="Times New Roman" w:hAnsi="Times New Roman"/>
                <w:spacing w:val="2"/>
                <w:sz w:val="20"/>
                <w:szCs w:val="20"/>
              </w:rPr>
              <w:t xml:space="preserve">ambalaj ikaz ve işaretlerini </w:t>
            </w:r>
            <w:r w:rsidRPr="00A857B1">
              <w:rPr>
                <w:rFonts w:ascii="Times New Roman" w:hAnsi="Times New Roman"/>
                <w:spacing w:val="2"/>
                <w:sz w:val="20"/>
                <w:szCs w:val="20"/>
              </w:rPr>
              <w:t>kontrol eder</w:t>
            </w:r>
          </w:p>
        </w:tc>
      </w:tr>
      <w:tr w:rsidR="00BF0F95" w:rsidRPr="006B70B1" w:rsidTr="00BF0F95">
        <w:trPr>
          <w:trHeight w:hRule="exact" w:val="62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C.1.6</w:t>
            </w:r>
          </w:p>
        </w:tc>
        <w:tc>
          <w:tcPr>
            <w:tcW w:w="6851" w:type="dxa"/>
            <w:vAlign w:val="center"/>
          </w:tcPr>
          <w:p w:rsidR="00BF0F95" w:rsidRPr="00A857B1" w:rsidRDefault="005D5F26" w:rsidP="00BF0F95">
            <w:pPr>
              <w:spacing w:after="0"/>
              <w:rPr>
                <w:rFonts w:ascii="Times New Roman" w:hAnsi="Times New Roman"/>
                <w:spacing w:val="2"/>
                <w:sz w:val="20"/>
                <w:szCs w:val="20"/>
              </w:rPr>
            </w:pPr>
            <w:r>
              <w:rPr>
                <w:rFonts w:ascii="Times New Roman" w:hAnsi="Times New Roman"/>
                <w:spacing w:val="2"/>
                <w:sz w:val="20"/>
                <w:szCs w:val="20"/>
              </w:rPr>
              <w:t>Sistemin / Cihazı</w:t>
            </w:r>
            <w:r w:rsidR="00BF0F95" w:rsidRPr="00A857B1">
              <w:rPr>
                <w:rFonts w:ascii="Times New Roman" w:hAnsi="Times New Roman"/>
                <w:spacing w:val="2"/>
                <w:sz w:val="20"/>
                <w:szCs w:val="20"/>
              </w:rPr>
              <w:t>n kontrol l</w:t>
            </w:r>
            <w:r w:rsidR="00BF0F95">
              <w:rPr>
                <w:rFonts w:ascii="Times New Roman" w:hAnsi="Times New Roman"/>
                <w:spacing w:val="2"/>
                <w:sz w:val="20"/>
                <w:szCs w:val="20"/>
              </w:rPr>
              <w:t>istesine</w:t>
            </w:r>
            <w:r w:rsidR="007A53A7">
              <w:rPr>
                <w:rFonts w:ascii="Times New Roman" w:hAnsi="Times New Roman"/>
                <w:spacing w:val="2"/>
                <w:sz w:val="20"/>
                <w:szCs w:val="20"/>
              </w:rPr>
              <w:t xml:space="preserve"> </w:t>
            </w:r>
            <w:r w:rsidR="00FD4EC7">
              <w:rPr>
                <w:rFonts w:ascii="Times New Roman" w:hAnsi="Times New Roman"/>
                <w:spacing w:val="2"/>
                <w:sz w:val="20"/>
                <w:szCs w:val="20"/>
              </w:rPr>
              <w:t xml:space="preserve">ya da </w:t>
            </w:r>
            <w:r w:rsidR="00BC5D21">
              <w:rPr>
                <w:rFonts w:ascii="Times New Roman" w:hAnsi="Times New Roman"/>
                <w:spacing w:val="2"/>
                <w:sz w:val="20"/>
                <w:szCs w:val="20"/>
              </w:rPr>
              <w:t>şartnameye göre</w:t>
            </w:r>
            <w:r w:rsidR="00BF0F95">
              <w:rPr>
                <w:rFonts w:ascii="Times New Roman" w:hAnsi="Times New Roman"/>
                <w:spacing w:val="2"/>
                <w:sz w:val="20"/>
                <w:szCs w:val="20"/>
              </w:rPr>
              <w:t xml:space="preserve"> parça/</w:t>
            </w:r>
            <w:r w:rsidR="00BF0F95" w:rsidRPr="00A857B1">
              <w:rPr>
                <w:rFonts w:ascii="Times New Roman" w:hAnsi="Times New Roman"/>
                <w:spacing w:val="2"/>
                <w:sz w:val="20"/>
                <w:szCs w:val="20"/>
              </w:rPr>
              <w:t xml:space="preserve">aksesuarları </w:t>
            </w:r>
            <w:r w:rsidR="00BF0F95">
              <w:rPr>
                <w:rFonts w:ascii="Times New Roman" w:hAnsi="Times New Roman"/>
                <w:spacing w:val="2"/>
                <w:sz w:val="20"/>
                <w:szCs w:val="20"/>
              </w:rPr>
              <w:t>nicel</w:t>
            </w:r>
            <w:r w:rsidR="00BF0F95" w:rsidRPr="00A857B1">
              <w:rPr>
                <w:rFonts w:ascii="Times New Roman" w:hAnsi="Times New Roman"/>
                <w:spacing w:val="2"/>
                <w:sz w:val="20"/>
                <w:szCs w:val="20"/>
              </w:rPr>
              <w:t xml:space="preserve"> ve nitel olarak kontrol eder</w:t>
            </w:r>
          </w:p>
        </w:tc>
      </w:tr>
      <w:tr w:rsidR="00BF0F95" w:rsidRPr="006B70B1" w:rsidTr="00BF0F95">
        <w:trPr>
          <w:trHeight w:hRule="exact" w:val="499"/>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center"/>
          </w:tcPr>
          <w:p w:rsidR="00BF0F95" w:rsidRPr="006B70B1" w:rsidRDefault="00BF0F95" w:rsidP="00E228D1">
            <w:pPr>
              <w:spacing w:after="0"/>
              <w:rPr>
                <w:rFonts w:ascii="Times New Roman" w:hAnsi="Times New Roman"/>
                <w:sz w:val="20"/>
                <w:szCs w:val="20"/>
              </w:rPr>
            </w:pPr>
            <w:r>
              <w:rPr>
                <w:b/>
                <w:bCs/>
                <w:color w:val="000000"/>
                <w:sz w:val="20"/>
                <w:szCs w:val="20"/>
              </w:rPr>
              <w:t>C.1.7</w:t>
            </w:r>
          </w:p>
        </w:tc>
        <w:tc>
          <w:tcPr>
            <w:tcW w:w="6851" w:type="dxa"/>
            <w:vAlign w:val="center"/>
          </w:tcPr>
          <w:p w:rsidR="00BF0F95" w:rsidRPr="00A857B1" w:rsidRDefault="00BF0F95" w:rsidP="00BF0F95">
            <w:pPr>
              <w:spacing w:after="0"/>
              <w:rPr>
                <w:rFonts w:ascii="Times New Roman" w:hAnsi="Times New Roman"/>
                <w:spacing w:val="2"/>
                <w:sz w:val="20"/>
                <w:szCs w:val="20"/>
              </w:rPr>
            </w:pPr>
            <w:r>
              <w:rPr>
                <w:rFonts w:ascii="Times New Roman" w:hAnsi="Times New Roman"/>
                <w:spacing w:val="2"/>
                <w:sz w:val="20"/>
                <w:szCs w:val="20"/>
              </w:rPr>
              <w:t xml:space="preserve">Cihazın özelliğine </w:t>
            </w:r>
            <w:r w:rsidR="00BC5D21">
              <w:rPr>
                <w:rFonts w:ascii="Times New Roman" w:hAnsi="Times New Roman"/>
                <w:spacing w:val="2"/>
                <w:sz w:val="20"/>
                <w:szCs w:val="20"/>
              </w:rPr>
              <w:t>göre montajda</w:t>
            </w:r>
            <w:r w:rsidRPr="00A857B1">
              <w:rPr>
                <w:rFonts w:ascii="Times New Roman" w:hAnsi="Times New Roman"/>
                <w:spacing w:val="2"/>
                <w:sz w:val="20"/>
                <w:szCs w:val="20"/>
              </w:rPr>
              <w:t xml:space="preserve"> kullanılacak taşıyıcı sistemleri kontrol eder</w:t>
            </w:r>
          </w:p>
        </w:tc>
      </w:tr>
      <w:tr w:rsidR="00BF0F95" w:rsidRPr="006B70B1" w:rsidTr="00BF0F95">
        <w:trPr>
          <w:trHeight w:hRule="exact" w:val="563"/>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C.1.8</w:t>
            </w:r>
          </w:p>
        </w:tc>
        <w:tc>
          <w:tcPr>
            <w:tcW w:w="6851" w:type="dxa"/>
            <w:vAlign w:val="center"/>
          </w:tcPr>
          <w:p w:rsidR="00BF0F95" w:rsidRPr="00A857B1" w:rsidRDefault="00BF0F95" w:rsidP="00BF0F95">
            <w:pPr>
              <w:spacing w:after="0"/>
              <w:rPr>
                <w:rFonts w:ascii="Times New Roman" w:hAnsi="Times New Roman"/>
                <w:spacing w:val="2"/>
                <w:sz w:val="20"/>
                <w:szCs w:val="20"/>
              </w:rPr>
            </w:pPr>
            <w:r>
              <w:rPr>
                <w:rFonts w:ascii="Times New Roman" w:hAnsi="Times New Roman"/>
                <w:spacing w:val="2"/>
                <w:sz w:val="20"/>
                <w:szCs w:val="20"/>
              </w:rPr>
              <w:t xml:space="preserve">Cihazın özelliğine </w:t>
            </w:r>
            <w:r w:rsidR="00BC5D21">
              <w:rPr>
                <w:rFonts w:ascii="Times New Roman" w:hAnsi="Times New Roman"/>
                <w:spacing w:val="2"/>
                <w:sz w:val="20"/>
                <w:szCs w:val="20"/>
              </w:rPr>
              <w:t>göre taşıyıcı</w:t>
            </w:r>
            <w:r w:rsidRPr="00A857B1">
              <w:rPr>
                <w:rFonts w:ascii="Times New Roman" w:hAnsi="Times New Roman"/>
                <w:spacing w:val="2"/>
                <w:sz w:val="20"/>
                <w:szCs w:val="20"/>
              </w:rPr>
              <w:t xml:space="preserve"> araba ya da tezgahlarını  yerleştirir.</w:t>
            </w:r>
          </w:p>
        </w:tc>
      </w:tr>
      <w:tr w:rsidR="00BF0F95" w:rsidRPr="006B70B1" w:rsidTr="00BF0F95">
        <w:trPr>
          <w:trHeight w:hRule="exact" w:val="571"/>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center"/>
          </w:tcPr>
          <w:p w:rsidR="00BF0F95" w:rsidRPr="006B70B1" w:rsidRDefault="00BF0F95" w:rsidP="00E228D1">
            <w:pPr>
              <w:spacing w:after="0"/>
              <w:rPr>
                <w:rFonts w:ascii="Times New Roman" w:hAnsi="Times New Roman"/>
                <w:sz w:val="20"/>
                <w:szCs w:val="20"/>
              </w:rPr>
            </w:pPr>
            <w:r>
              <w:rPr>
                <w:b/>
                <w:bCs/>
                <w:color w:val="000000"/>
                <w:sz w:val="20"/>
                <w:szCs w:val="20"/>
              </w:rPr>
              <w:t>C.1.9</w:t>
            </w:r>
          </w:p>
        </w:tc>
        <w:tc>
          <w:tcPr>
            <w:tcW w:w="6851" w:type="dxa"/>
            <w:vAlign w:val="center"/>
          </w:tcPr>
          <w:p w:rsidR="00BF0F95" w:rsidRPr="00A857B1" w:rsidRDefault="00BF0F95" w:rsidP="00BF0F95">
            <w:pPr>
              <w:spacing w:after="0"/>
              <w:rPr>
                <w:rFonts w:ascii="Times New Roman" w:hAnsi="Times New Roman"/>
                <w:spacing w:val="2"/>
                <w:sz w:val="20"/>
                <w:szCs w:val="20"/>
              </w:rPr>
            </w:pPr>
            <w:r w:rsidRPr="00A857B1">
              <w:rPr>
                <w:rFonts w:ascii="Times New Roman" w:hAnsi="Times New Roman"/>
                <w:spacing w:val="2"/>
                <w:sz w:val="20"/>
                <w:szCs w:val="20"/>
              </w:rPr>
              <w:t xml:space="preserve">Cihazın özelliğine </w:t>
            </w:r>
            <w:r w:rsidR="00BC5D21" w:rsidRPr="00A857B1">
              <w:rPr>
                <w:rFonts w:ascii="Times New Roman" w:hAnsi="Times New Roman"/>
                <w:spacing w:val="2"/>
                <w:sz w:val="20"/>
                <w:szCs w:val="20"/>
              </w:rPr>
              <w:t>göre üzerinde</w:t>
            </w:r>
            <w:r w:rsidRPr="00A857B1">
              <w:rPr>
                <w:rFonts w:ascii="Times New Roman" w:hAnsi="Times New Roman"/>
                <w:spacing w:val="2"/>
                <w:sz w:val="20"/>
                <w:szCs w:val="20"/>
              </w:rPr>
              <w:t xml:space="preserve"> bulunan geçici sarf malzemelerini çıkarır. </w:t>
            </w:r>
          </w:p>
        </w:tc>
      </w:tr>
      <w:tr w:rsidR="00BF0F95" w:rsidRPr="006B70B1" w:rsidTr="00BF0F95">
        <w:trPr>
          <w:trHeight w:hRule="exact" w:val="606"/>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5A2367">
            <w:pPr>
              <w:spacing w:after="0"/>
              <w:rPr>
                <w:rFonts w:ascii="Times New Roman" w:hAnsi="Times New Roman"/>
                <w:b/>
                <w:sz w:val="20"/>
                <w:szCs w:val="20"/>
              </w:rPr>
            </w:pPr>
          </w:p>
        </w:tc>
        <w:tc>
          <w:tcPr>
            <w:tcW w:w="2696" w:type="dxa"/>
            <w:vMerge/>
            <w:vAlign w:val="center"/>
          </w:tcPr>
          <w:p w:rsidR="00BF0F95" w:rsidRPr="00A857B1" w:rsidRDefault="00BF0F95" w:rsidP="005A2367">
            <w:pPr>
              <w:spacing w:after="0"/>
              <w:rPr>
                <w:rFonts w:ascii="Times New Roman" w:hAnsi="Times New Roman"/>
                <w:spacing w:val="2"/>
                <w:sz w:val="20"/>
                <w:szCs w:val="20"/>
              </w:rPr>
            </w:pPr>
          </w:p>
        </w:tc>
        <w:tc>
          <w:tcPr>
            <w:tcW w:w="899" w:type="dxa"/>
            <w:shd w:val="clear" w:color="auto" w:fill="auto"/>
            <w:vAlign w:val="bottom"/>
          </w:tcPr>
          <w:p w:rsidR="00BF0F95" w:rsidRDefault="00BF0F95" w:rsidP="00E228D1">
            <w:pPr>
              <w:rPr>
                <w:b/>
                <w:bCs/>
                <w:color w:val="000000"/>
                <w:sz w:val="20"/>
                <w:szCs w:val="20"/>
              </w:rPr>
            </w:pPr>
            <w:r>
              <w:rPr>
                <w:b/>
                <w:bCs/>
                <w:color w:val="000000"/>
                <w:sz w:val="20"/>
                <w:szCs w:val="20"/>
              </w:rPr>
              <w:t>C.1.10</w:t>
            </w:r>
          </w:p>
        </w:tc>
        <w:tc>
          <w:tcPr>
            <w:tcW w:w="6851" w:type="dxa"/>
            <w:vAlign w:val="center"/>
          </w:tcPr>
          <w:p w:rsidR="00BF0F95" w:rsidRPr="006E4FB9" w:rsidRDefault="00BF0F95" w:rsidP="00BF0F95">
            <w:pPr>
              <w:spacing w:after="0"/>
              <w:rPr>
                <w:rFonts w:cs="Calibri"/>
                <w:color w:val="000000"/>
              </w:rPr>
            </w:pPr>
            <w:r w:rsidRPr="002F1205">
              <w:rPr>
                <w:rFonts w:ascii="Times New Roman" w:hAnsi="Times New Roman"/>
                <w:spacing w:val="2"/>
                <w:sz w:val="20"/>
                <w:szCs w:val="20"/>
              </w:rPr>
              <w:t>Cihazın özelliğine göre ambalaj açıldıktan sonra cihazın iç aksamını ko</w:t>
            </w:r>
            <w:r>
              <w:rPr>
                <w:rFonts w:ascii="Times New Roman" w:hAnsi="Times New Roman"/>
                <w:spacing w:val="2"/>
                <w:sz w:val="20"/>
                <w:szCs w:val="20"/>
              </w:rPr>
              <w:t>ruyan koruma solüsyonu sıvısını</w:t>
            </w:r>
            <w:r w:rsidRPr="002F1205">
              <w:rPr>
                <w:rFonts w:ascii="Times New Roman" w:hAnsi="Times New Roman"/>
                <w:spacing w:val="2"/>
                <w:sz w:val="20"/>
                <w:szCs w:val="20"/>
              </w:rPr>
              <w:t xml:space="preserve"> boşaltarak yıkar.</w:t>
            </w:r>
            <w:r w:rsidRPr="006E4FB9">
              <w:rPr>
                <w:rFonts w:cs="Calibri"/>
                <w:color w:val="000000"/>
              </w:rPr>
              <w:t xml:space="preserve"> </w:t>
            </w:r>
          </w:p>
        </w:tc>
      </w:tr>
      <w:tr w:rsidR="00BF0F95" w:rsidRPr="006B70B1" w:rsidTr="00B3100C">
        <w:trPr>
          <w:trHeight w:hRule="exact" w:val="606"/>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restart"/>
            <w:vAlign w:val="center"/>
          </w:tcPr>
          <w:p w:rsidR="00BF0F95" w:rsidRPr="006B70B1" w:rsidRDefault="00BF0F95"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.2</w:t>
            </w:r>
          </w:p>
        </w:tc>
        <w:tc>
          <w:tcPr>
            <w:tcW w:w="2696" w:type="dxa"/>
            <w:vMerge w:val="restart"/>
            <w:vAlign w:val="center"/>
          </w:tcPr>
          <w:p w:rsidR="00BF0F95" w:rsidRPr="00A857B1" w:rsidRDefault="005D5F26" w:rsidP="00B3100C">
            <w:pPr>
              <w:spacing w:after="0"/>
              <w:rPr>
                <w:rFonts w:ascii="Times New Roman" w:hAnsi="Times New Roman"/>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Pr="00A857B1">
              <w:rPr>
                <w:rFonts w:ascii="Times New Roman" w:hAnsi="Times New Roman"/>
                <w:spacing w:val="2"/>
                <w:sz w:val="20"/>
                <w:szCs w:val="20"/>
              </w:rPr>
              <w:t xml:space="preserve">Cihazın </w:t>
            </w:r>
            <w:r w:rsidR="00BF0F95" w:rsidRPr="00B634B7">
              <w:rPr>
                <w:rFonts w:ascii="Times New Roman" w:hAnsi="Times New Roman"/>
                <w:spacing w:val="2"/>
                <w:sz w:val="20"/>
                <w:szCs w:val="20"/>
              </w:rPr>
              <w:t>aksesuarlarını kontrol etmek</w:t>
            </w:r>
          </w:p>
        </w:tc>
        <w:tc>
          <w:tcPr>
            <w:tcW w:w="899" w:type="dxa"/>
            <w:shd w:val="clear" w:color="auto" w:fill="auto"/>
            <w:vAlign w:val="center"/>
          </w:tcPr>
          <w:p w:rsidR="00BF0F95" w:rsidRPr="006B70B1" w:rsidRDefault="00BF0F95"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.2.1</w:t>
            </w:r>
          </w:p>
        </w:tc>
        <w:tc>
          <w:tcPr>
            <w:tcW w:w="6851" w:type="dxa"/>
            <w:vAlign w:val="bottom"/>
          </w:tcPr>
          <w:p w:rsidR="00BF0F95" w:rsidRPr="00B634B7" w:rsidRDefault="005D5F26" w:rsidP="00B3100C">
            <w:pPr>
              <w:spacing w:after="0"/>
              <w:rPr>
                <w:rFonts w:ascii="Times New Roman" w:hAnsi="Times New Roman"/>
                <w:spacing w:val="2"/>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Pr="00A857B1">
              <w:rPr>
                <w:rFonts w:ascii="Times New Roman" w:hAnsi="Times New Roman"/>
                <w:spacing w:val="2"/>
                <w:sz w:val="20"/>
                <w:szCs w:val="20"/>
              </w:rPr>
              <w:t xml:space="preserve">Cihazın </w:t>
            </w:r>
            <w:r w:rsidR="00BF0F95" w:rsidRPr="00B634B7">
              <w:rPr>
                <w:rFonts w:ascii="Times New Roman" w:hAnsi="Times New Roman"/>
                <w:spacing w:val="2"/>
                <w:sz w:val="20"/>
                <w:szCs w:val="20"/>
              </w:rPr>
              <w:t>aksesuarlarının teknik şartnamede yer aldığı şekliyle tamlığını kontrol eder</w:t>
            </w:r>
          </w:p>
        </w:tc>
      </w:tr>
      <w:tr w:rsidR="00BF0F95" w:rsidRPr="006B70B1" w:rsidTr="00B3100C">
        <w:trPr>
          <w:trHeight w:hRule="exact" w:val="606"/>
        </w:trPr>
        <w:tc>
          <w:tcPr>
            <w:tcW w:w="583" w:type="dxa"/>
            <w:vMerge/>
            <w:vAlign w:val="center"/>
          </w:tcPr>
          <w:p w:rsidR="00BF0F95" w:rsidRDefault="00BF0F95" w:rsidP="005A2367">
            <w:pPr>
              <w:spacing w:after="0"/>
              <w:rPr>
                <w:rFonts w:ascii="Times New Roman" w:hAnsi="Times New Roman"/>
                <w:b/>
                <w:sz w:val="20"/>
                <w:szCs w:val="20"/>
              </w:rPr>
            </w:pPr>
          </w:p>
        </w:tc>
        <w:tc>
          <w:tcPr>
            <w:tcW w:w="2425" w:type="dxa"/>
            <w:vMerge/>
            <w:vAlign w:val="center"/>
          </w:tcPr>
          <w:p w:rsidR="00BF0F95" w:rsidRDefault="00BF0F95" w:rsidP="005A2367">
            <w:pPr>
              <w:tabs>
                <w:tab w:val="left" w:pos="2820"/>
              </w:tabs>
              <w:spacing w:after="0"/>
              <w:rPr>
                <w:rFonts w:ascii="Times New Roman" w:hAnsi="Times New Roman"/>
                <w:b/>
                <w:sz w:val="20"/>
                <w:szCs w:val="20"/>
              </w:rPr>
            </w:pPr>
          </w:p>
        </w:tc>
        <w:tc>
          <w:tcPr>
            <w:tcW w:w="720" w:type="dxa"/>
            <w:vMerge/>
            <w:vAlign w:val="center"/>
          </w:tcPr>
          <w:p w:rsidR="00BF0F95" w:rsidRDefault="00BF0F95" w:rsidP="00B3100C">
            <w:pPr>
              <w:spacing w:after="0"/>
              <w:rPr>
                <w:rFonts w:ascii="Times New Roman" w:hAnsi="Times New Roman"/>
                <w:b/>
                <w:sz w:val="20"/>
                <w:szCs w:val="20"/>
              </w:rPr>
            </w:pPr>
          </w:p>
        </w:tc>
        <w:tc>
          <w:tcPr>
            <w:tcW w:w="2696" w:type="dxa"/>
            <w:vMerge/>
            <w:vAlign w:val="center"/>
          </w:tcPr>
          <w:p w:rsidR="00BF0F95" w:rsidRPr="00A857B1" w:rsidRDefault="00BF0F95" w:rsidP="00B3100C">
            <w:pPr>
              <w:spacing w:after="0"/>
              <w:rPr>
                <w:rFonts w:ascii="Times New Roman" w:hAnsi="Times New Roman"/>
                <w:spacing w:val="2"/>
                <w:sz w:val="20"/>
                <w:szCs w:val="20"/>
              </w:rPr>
            </w:pPr>
          </w:p>
        </w:tc>
        <w:tc>
          <w:tcPr>
            <w:tcW w:w="899" w:type="dxa"/>
            <w:shd w:val="clear" w:color="auto" w:fill="auto"/>
            <w:vAlign w:val="center"/>
          </w:tcPr>
          <w:p w:rsidR="00BF0F95" w:rsidRDefault="00BF0F95"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.2.</w:t>
            </w:r>
            <w:r>
              <w:rPr>
                <w:rFonts w:ascii="Times New Roman" w:hAnsi="Times New Roman"/>
                <w:b/>
                <w:sz w:val="20"/>
                <w:szCs w:val="20"/>
              </w:rPr>
              <w:t>2</w:t>
            </w:r>
          </w:p>
        </w:tc>
        <w:tc>
          <w:tcPr>
            <w:tcW w:w="6851" w:type="dxa"/>
            <w:vAlign w:val="bottom"/>
          </w:tcPr>
          <w:p w:rsidR="00BF0F95" w:rsidRPr="00B634B7" w:rsidRDefault="005D5F26" w:rsidP="00B3100C">
            <w:pPr>
              <w:spacing w:after="0"/>
              <w:rPr>
                <w:rFonts w:ascii="Times New Roman" w:hAnsi="Times New Roman"/>
                <w:spacing w:val="2"/>
                <w:sz w:val="20"/>
                <w:szCs w:val="20"/>
              </w:rPr>
            </w:pPr>
            <w:r w:rsidRPr="00A857B1">
              <w:rPr>
                <w:rFonts w:ascii="Times New Roman" w:hAnsi="Times New Roman"/>
                <w:spacing w:val="2"/>
                <w:sz w:val="20"/>
                <w:szCs w:val="20"/>
              </w:rPr>
              <w:t>Sistemin</w:t>
            </w:r>
            <w:r>
              <w:rPr>
                <w:rFonts w:ascii="Times New Roman" w:hAnsi="Times New Roman"/>
                <w:spacing w:val="2"/>
                <w:sz w:val="20"/>
                <w:szCs w:val="20"/>
              </w:rPr>
              <w:t>/</w:t>
            </w:r>
            <w:r w:rsidRPr="00A857B1">
              <w:rPr>
                <w:rFonts w:ascii="Times New Roman" w:hAnsi="Times New Roman"/>
                <w:spacing w:val="2"/>
                <w:sz w:val="20"/>
                <w:szCs w:val="20"/>
              </w:rPr>
              <w:t xml:space="preserve">Cihazın </w:t>
            </w:r>
            <w:r w:rsidR="00BF0F95" w:rsidRPr="00B634B7">
              <w:rPr>
                <w:rFonts w:ascii="Times New Roman" w:hAnsi="Times New Roman"/>
                <w:spacing w:val="2"/>
                <w:sz w:val="20"/>
                <w:szCs w:val="20"/>
              </w:rPr>
              <w:t>aksesuarlarının nitelik ve nicelik açısından kuruluma uygunluğunu kontrol eder</w:t>
            </w:r>
          </w:p>
        </w:tc>
      </w:tr>
    </w:tbl>
    <w:p w:rsidR="00EF6E72" w:rsidRDefault="00EF6E72" w:rsidP="005A2367">
      <w:pPr>
        <w:pStyle w:val="ListeParagraf"/>
        <w:spacing w:after="0" w:line="240" w:lineRule="auto"/>
        <w:ind w:left="0"/>
        <w:rPr>
          <w:rFonts w:ascii="Times New Roman" w:hAnsi="Times New Roman"/>
          <w:sz w:val="24"/>
          <w:szCs w:val="24"/>
        </w:rPr>
      </w:pPr>
    </w:p>
    <w:p w:rsidR="00BF0F95" w:rsidRDefault="00BF0F95" w:rsidP="005A2367">
      <w:pPr>
        <w:pStyle w:val="ListeParagraf"/>
        <w:spacing w:after="0" w:line="240" w:lineRule="auto"/>
        <w:ind w:left="0"/>
        <w:rPr>
          <w:rFonts w:ascii="Times New Roman" w:hAnsi="Times New Roman"/>
          <w:sz w:val="24"/>
          <w:szCs w:val="24"/>
        </w:rPr>
      </w:pPr>
    </w:p>
    <w:p w:rsidR="00BF0F95" w:rsidRDefault="00BF0F95" w:rsidP="005A2367">
      <w:pPr>
        <w:pStyle w:val="ListeParagraf"/>
        <w:spacing w:after="0" w:line="240" w:lineRule="auto"/>
        <w:ind w:left="0"/>
        <w:rPr>
          <w:rFonts w:ascii="Times New Roman" w:hAnsi="Times New Roman"/>
          <w:sz w:val="24"/>
          <w:szCs w:val="24"/>
        </w:rPr>
      </w:pPr>
    </w:p>
    <w:p w:rsidR="00B634B7" w:rsidRDefault="00B634B7" w:rsidP="005A2367">
      <w:pPr>
        <w:pStyle w:val="ListeParagraf"/>
        <w:spacing w:after="0" w:line="240" w:lineRule="auto"/>
        <w:ind w:left="0"/>
        <w:rPr>
          <w:rFonts w:ascii="Times New Roman" w:hAnsi="Times New Roman"/>
          <w:sz w:val="24"/>
          <w:szCs w:val="24"/>
        </w:rPr>
      </w:pPr>
    </w:p>
    <w:p w:rsidR="00B634B7" w:rsidRDefault="00B634B7" w:rsidP="005A2367">
      <w:pPr>
        <w:pStyle w:val="ListeParagraf"/>
        <w:spacing w:after="0" w:line="240" w:lineRule="auto"/>
        <w:ind w:left="0"/>
        <w:rPr>
          <w:rFonts w:ascii="Times New Roman" w:hAnsi="Times New Roman"/>
          <w:sz w:val="24"/>
          <w:szCs w:val="24"/>
        </w:rPr>
      </w:pPr>
    </w:p>
    <w:p w:rsidR="00B634B7" w:rsidRDefault="00B634B7" w:rsidP="005A2367">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B634B7" w:rsidRPr="006B70B1" w:rsidTr="00BF0F95">
        <w:trPr>
          <w:trHeight w:val="530"/>
        </w:trPr>
        <w:tc>
          <w:tcPr>
            <w:tcW w:w="3008" w:type="dxa"/>
            <w:gridSpan w:val="2"/>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Görevler</w:t>
            </w:r>
          </w:p>
        </w:tc>
        <w:tc>
          <w:tcPr>
            <w:tcW w:w="3416" w:type="dxa"/>
            <w:gridSpan w:val="2"/>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634B7" w:rsidRPr="006B70B1" w:rsidTr="00BF0F95">
        <w:trPr>
          <w:trHeight w:val="530"/>
        </w:trPr>
        <w:tc>
          <w:tcPr>
            <w:tcW w:w="583"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Açıklama</w:t>
            </w:r>
          </w:p>
        </w:tc>
      </w:tr>
      <w:tr w:rsidR="00BF0F95" w:rsidRPr="006B70B1" w:rsidTr="00BF0F95">
        <w:trPr>
          <w:trHeight w:hRule="exact" w:val="629"/>
        </w:trPr>
        <w:tc>
          <w:tcPr>
            <w:tcW w:w="583" w:type="dxa"/>
            <w:vMerge w:val="restart"/>
            <w:vAlign w:val="center"/>
          </w:tcPr>
          <w:p w:rsidR="00BF0F95" w:rsidRPr="006B70B1" w:rsidRDefault="00BF0F95" w:rsidP="00E228D1">
            <w:pPr>
              <w:spacing w:after="0"/>
              <w:rPr>
                <w:rFonts w:ascii="Times New Roman" w:hAnsi="Times New Roman"/>
                <w:b/>
                <w:sz w:val="20"/>
                <w:szCs w:val="20"/>
              </w:rPr>
            </w:pPr>
            <w:r>
              <w:rPr>
                <w:rFonts w:ascii="Times New Roman" w:hAnsi="Times New Roman"/>
                <w:b/>
                <w:sz w:val="20"/>
                <w:szCs w:val="20"/>
              </w:rPr>
              <w:t>C</w:t>
            </w:r>
          </w:p>
        </w:tc>
        <w:tc>
          <w:tcPr>
            <w:tcW w:w="2425" w:type="dxa"/>
            <w:vMerge w:val="restart"/>
            <w:vAlign w:val="center"/>
          </w:tcPr>
          <w:p w:rsidR="00C810B3" w:rsidRDefault="00C810B3" w:rsidP="00C810B3">
            <w:pPr>
              <w:tabs>
                <w:tab w:val="left" w:pos="2820"/>
              </w:tabs>
              <w:spacing w:after="0"/>
              <w:rPr>
                <w:rFonts w:ascii="Times New Roman" w:hAnsi="Times New Roman"/>
                <w:b/>
                <w:sz w:val="20"/>
                <w:szCs w:val="20"/>
              </w:rPr>
            </w:pPr>
            <w:r>
              <w:rPr>
                <w:rFonts w:ascii="Times New Roman" w:hAnsi="Times New Roman"/>
                <w:b/>
                <w:sz w:val="20"/>
                <w:szCs w:val="20"/>
              </w:rPr>
              <w:t>Sistemin / Cihazın Kurulumunu yapmak</w:t>
            </w:r>
          </w:p>
          <w:p w:rsidR="00C810B3" w:rsidRDefault="00C810B3" w:rsidP="00C810B3">
            <w:pPr>
              <w:tabs>
                <w:tab w:val="left" w:pos="2820"/>
              </w:tabs>
              <w:spacing w:after="0"/>
              <w:rPr>
                <w:rFonts w:ascii="Times New Roman" w:hAnsi="Times New Roman"/>
                <w:b/>
                <w:sz w:val="20"/>
                <w:szCs w:val="20"/>
              </w:rPr>
            </w:pPr>
            <w:r>
              <w:rPr>
                <w:rFonts w:ascii="Times New Roman" w:hAnsi="Times New Roman"/>
                <w:b/>
                <w:sz w:val="20"/>
                <w:szCs w:val="20"/>
              </w:rPr>
              <w:t>(Devamı var)</w:t>
            </w:r>
          </w:p>
          <w:p w:rsidR="00BF0F95" w:rsidRPr="002B35C2" w:rsidRDefault="00BF0F95" w:rsidP="00E228D1">
            <w:pPr>
              <w:tabs>
                <w:tab w:val="left" w:pos="2820"/>
              </w:tabs>
              <w:spacing w:after="0"/>
              <w:rPr>
                <w:rFonts w:ascii="Times New Roman" w:hAnsi="Times New Roman"/>
                <w:b/>
                <w:sz w:val="20"/>
                <w:szCs w:val="20"/>
              </w:rPr>
            </w:pPr>
          </w:p>
        </w:tc>
        <w:tc>
          <w:tcPr>
            <w:tcW w:w="720" w:type="dxa"/>
            <w:vMerge w:val="restart"/>
            <w:vAlign w:val="center"/>
          </w:tcPr>
          <w:p w:rsidR="00BF0F95" w:rsidRPr="006B70B1"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p>
        </w:tc>
        <w:tc>
          <w:tcPr>
            <w:tcW w:w="2696" w:type="dxa"/>
            <w:vMerge w:val="restart"/>
            <w:vAlign w:val="center"/>
          </w:tcPr>
          <w:p w:rsidR="00BF0F95" w:rsidRPr="00625152" w:rsidRDefault="00BF0F95" w:rsidP="00BF0F95">
            <w:pPr>
              <w:rPr>
                <w:rFonts w:ascii="Times New Roman" w:hAnsi="Times New Roman"/>
                <w:spacing w:val="2"/>
                <w:sz w:val="20"/>
                <w:szCs w:val="20"/>
              </w:rPr>
            </w:pPr>
            <w:r w:rsidRPr="00625152">
              <w:rPr>
                <w:rFonts w:ascii="Times New Roman" w:hAnsi="Times New Roman"/>
                <w:spacing w:val="2"/>
                <w:sz w:val="20"/>
                <w:szCs w:val="20"/>
              </w:rPr>
              <w:t xml:space="preserve">Fiziki bağlantıları gerçekleştirmek </w:t>
            </w:r>
          </w:p>
          <w:p w:rsidR="00BF0F95" w:rsidRPr="00A857B1" w:rsidRDefault="00BF0F95" w:rsidP="00BF0F95">
            <w:pPr>
              <w:spacing w:after="0"/>
              <w:rPr>
                <w:rFonts w:ascii="Times New Roman" w:hAnsi="Times New Roman"/>
                <w:sz w:val="20"/>
                <w:szCs w:val="20"/>
              </w:rPr>
            </w:pPr>
            <w:r w:rsidRPr="00625152">
              <w:rPr>
                <w:rFonts w:ascii="Times New Roman" w:hAnsi="Times New Roman"/>
                <w:spacing w:val="2"/>
                <w:sz w:val="20"/>
                <w:szCs w:val="20"/>
              </w:rPr>
              <w:t>(Devamı var)</w:t>
            </w:r>
          </w:p>
        </w:tc>
        <w:tc>
          <w:tcPr>
            <w:tcW w:w="899" w:type="dxa"/>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vAlign w:val="center"/>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Kuruluma yönelik servis el kitabını inceler</w:t>
            </w:r>
          </w:p>
        </w:tc>
      </w:tr>
      <w:tr w:rsidR="00BF0F95" w:rsidRPr="006B70B1" w:rsidTr="00BF0F95">
        <w:trPr>
          <w:trHeight w:hRule="exact" w:val="629"/>
        </w:trPr>
        <w:tc>
          <w:tcPr>
            <w:tcW w:w="583" w:type="dxa"/>
            <w:vMerge/>
            <w:vAlign w:val="center"/>
          </w:tcPr>
          <w:p w:rsidR="00BF0F95" w:rsidRDefault="00BF0F95" w:rsidP="00E228D1">
            <w:pPr>
              <w:spacing w:after="0"/>
              <w:rPr>
                <w:rFonts w:ascii="Times New Roman" w:hAnsi="Times New Roman"/>
                <w:b/>
                <w:sz w:val="20"/>
                <w:szCs w:val="20"/>
              </w:rPr>
            </w:pPr>
          </w:p>
        </w:tc>
        <w:tc>
          <w:tcPr>
            <w:tcW w:w="2425" w:type="dxa"/>
            <w:vMerge/>
            <w:vAlign w:val="center"/>
          </w:tcPr>
          <w:p w:rsidR="00BF0F95" w:rsidRDefault="00BF0F95" w:rsidP="00E228D1">
            <w:pPr>
              <w:tabs>
                <w:tab w:val="left" w:pos="2820"/>
              </w:tabs>
              <w:spacing w:after="0"/>
              <w:rPr>
                <w:rFonts w:ascii="Times New Roman" w:hAnsi="Times New Roman"/>
                <w:b/>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A857B1" w:rsidRDefault="00BF0F95" w:rsidP="00E228D1">
            <w:pPr>
              <w:spacing w:after="0"/>
              <w:rPr>
                <w:rFonts w:ascii="Times New Roman" w:hAnsi="Times New Roman"/>
                <w:spacing w:val="2"/>
                <w:sz w:val="20"/>
                <w:szCs w:val="20"/>
              </w:rPr>
            </w:pPr>
          </w:p>
        </w:tc>
        <w:tc>
          <w:tcPr>
            <w:tcW w:w="899" w:type="dxa"/>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2</w:t>
            </w:r>
          </w:p>
        </w:tc>
        <w:tc>
          <w:tcPr>
            <w:tcW w:w="6851" w:type="dxa"/>
            <w:vAlign w:val="center"/>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 xml:space="preserve">Cihazın özelliğine göre belirlenen güzergah için çevre </w:t>
            </w:r>
            <w:r w:rsidR="00BC5D21" w:rsidRPr="00B634B7">
              <w:rPr>
                <w:rFonts w:ascii="Times New Roman" w:hAnsi="Times New Roman"/>
                <w:spacing w:val="2"/>
                <w:sz w:val="20"/>
                <w:szCs w:val="20"/>
              </w:rPr>
              <w:t>emniyetini alır</w:t>
            </w:r>
          </w:p>
        </w:tc>
      </w:tr>
      <w:tr w:rsidR="00BF0F95" w:rsidRPr="006B70B1" w:rsidTr="00BF0F95">
        <w:trPr>
          <w:trHeight w:hRule="exact" w:val="504"/>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Pr="006B70B1" w:rsidRDefault="00BF0F95" w:rsidP="00E228D1">
            <w:pPr>
              <w:spacing w:after="0"/>
              <w:rPr>
                <w:rFonts w:ascii="Times New Roman" w:hAnsi="Times New Roman"/>
                <w:b/>
                <w:sz w:val="20"/>
                <w:szCs w:val="20"/>
              </w:rPr>
            </w:pPr>
          </w:p>
        </w:tc>
        <w:tc>
          <w:tcPr>
            <w:tcW w:w="2696" w:type="dxa"/>
            <w:vMerge/>
            <w:vAlign w:val="center"/>
          </w:tcPr>
          <w:p w:rsidR="00BF0F95" w:rsidRPr="006B70B1" w:rsidRDefault="00BF0F95" w:rsidP="00B36BC6">
            <w:pPr>
              <w:rPr>
                <w:rFonts w:ascii="Times New Roman" w:hAnsi="Times New Roman"/>
                <w:bCs/>
                <w:sz w:val="20"/>
                <w:szCs w:val="20"/>
              </w:rPr>
            </w:pPr>
          </w:p>
        </w:tc>
        <w:tc>
          <w:tcPr>
            <w:tcW w:w="899" w:type="dxa"/>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 xml:space="preserve">Cihazın özelliğine </w:t>
            </w:r>
            <w:r w:rsidR="00BC5D21" w:rsidRPr="00B634B7">
              <w:rPr>
                <w:rFonts w:ascii="Times New Roman" w:hAnsi="Times New Roman"/>
                <w:spacing w:val="2"/>
                <w:sz w:val="20"/>
                <w:szCs w:val="20"/>
              </w:rPr>
              <w:t>göre belirlenen</w:t>
            </w:r>
            <w:r w:rsidRPr="00B634B7">
              <w:rPr>
                <w:rFonts w:ascii="Times New Roman" w:hAnsi="Times New Roman"/>
                <w:spacing w:val="2"/>
                <w:sz w:val="20"/>
                <w:szCs w:val="20"/>
              </w:rPr>
              <w:t xml:space="preserve"> güzergah üzerinden uygun taşıma araçlarıyla cihazı kurulum yerine / tezgaha  projeye uygun olarak yerleştirir</w:t>
            </w:r>
          </w:p>
        </w:tc>
      </w:tr>
      <w:tr w:rsidR="00BF0F95" w:rsidRPr="006B70B1" w:rsidTr="00BF0F95">
        <w:trPr>
          <w:trHeight w:hRule="exact" w:val="583"/>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6B70B1" w:rsidRDefault="00BF0F95" w:rsidP="00E228D1">
            <w:pPr>
              <w:spacing w:after="0"/>
              <w:rPr>
                <w:rFonts w:ascii="Times New Roman" w:hAnsi="Times New Roman"/>
                <w:bCs/>
                <w:sz w:val="20"/>
                <w:szCs w:val="20"/>
              </w:rPr>
            </w:pPr>
          </w:p>
        </w:tc>
        <w:tc>
          <w:tcPr>
            <w:tcW w:w="899" w:type="dxa"/>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4</w:t>
            </w:r>
          </w:p>
        </w:tc>
        <w:tc>
          <w:tcPr>
            <w:tcW w:w="6851" w:type="dxa"/>
            <w:vAlign w:val="center"/>
          </w:tcPr>
          <w:p w:rsidR="00BF0F95" w:rsidRPr="00B634B7" w:rsidRDefault="00BF0F95" w:rsidP="00C810B3">
            <w:pPr>
              <w:spacing w:after="0"/>
              <w:rPr>
                <w:rFonts w:ascii="Times New Roman" w:hAnsi="Times New Roman"/>
                <w:spacing w:val="2"/>
                <w:sz w:val="20"/>
                <w:szCs w:val="20"/>
              </w:rPr>
            </w:pPr>
            <w:r w:rsidRPr="00B634B7">
              <w:rPr>
                <w:rFonts w:ascii="Times New Roman" w:hAnsi="Times New Roman"/>
                <w:spacing w:val="2"/>
                <w:sz w:val="20"/>
                <w:szCs w:val="20"/>
              </w:rPr>
              <w:t xml:space="preserve">Cihazın özelliğine göre </w:t>
            </w:r>
            <w:r w:rsidR="00FD4EC7" w:rsidRPr="00B634B7">
              <w:rPr>
                <w:rFonts w:ascii="Times New Roman" w:hAnsi="Times New Roman"/>
                <w:spacing w:val="2"/>
                <w:sz w:val="20"/>
                <w:szCs w:val="20"/>
              </w:rPr>
              <w:t>oda şartlarına uyum, cihazın bekleme süresi</w:t>
            </w:r>
            <w:r w:rsidR="00FD4EC7">
              <w:rPr>
                <w:rFonts w:ascii="Times New Roman" w:hAnsi="Times New Roman"/>
                <w:spacing w:val="2"/>
                <w:sz w:val="20"/>
                <w:szCs w:val="20"/>
              </w:rPr>
              <w:t xml:space="preserve"> gibi  şartlara bakarak </w:t>
            </w:r>
            <w:r w:rsidRPr="00B634B7">
              <w:rPr>
                <w:rFonts w:ascii="Times New Roman" w:hAnsi="Times New Roman"/>
                <w:spacing w:val="2"/>
                <w:sz w:val="20"/>
                <w:szCs w:val="20"/>
              </w:rPr>
              <w:t>cihazın ortama uyumluluğu</w:t>
            </w:r>
            <w:r w:rsidR="00654A9C">
              <w:rPr>
                <w:rFonts w:ascii="Times New Roman" w:hAnsi="Times New Roman"/>
                <w:spacing w:val="2"/>
                <w:sz w:val="20"/>
                <w:szCs w:val="20"/>
              </w:rPr>
              <w:t xml:space="preserve"> </w:t>
            </w:r>
            <w:r w:rsidRPr="00B634B7">
              <w:rPr>
                <w:rFonts w:ascii="Times New Roman" w:hAnsi="Times New Roman"/>
                <w:spacing w:val="2"/>
                <w:sz w:val="20"/>
                <w:szCs w:val="20"/>
              </w:rPr>
              <w:t>sağlar</w:t>
            </w:r>
          </w:p>
        </w:tc>
      </w:tr>
      <w:tr w:rsidR="00BF0F95" w:rsidRPr="006B70B1" w:rsidTr="00BF0F95">
        <w:trPr>
          <w:trHeight w:hRule="exact" w:val="695"/>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6B70B1" w:rsidRDefault="00BF0F95" w:rsidP="00E228D1">
            <w:pPr>
              <w:spacing w:after="0"/>
              <w:rPr>
                <w:rFonts w:ascii="Times New Roman" w:hAnsi="Times New Roman"/>
                <w:bCs/>
                <w:sz w:val="20"/>
                <w:szCs w:val="20"/>
              </w:rPr>
            </w:pPr>
          </w:p>
        </w:tc>
        <w:tc>
          <w:tcPr>
            <w:tcW w:w="899" w:type="dxa"/>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 xml:space="preserve">3.5 </w:t>
            </w:r>
          </w:p>
        </w:tc>
        <w:tc>
          <w:tcPr>
            <w:tcW w:w="6851" w:type="dxa"/>
            <w:vAlign w:val="center"/>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Taşıma emniyeti için uygulanmış olan sabitleme parçaları</w:t>
            </w:r>
            <w:r w:rsidR="00654A9C">
              <w:rPr>
                <w:rFonts w:ascii="Times New Roman" w:hAnsi="Times New Roman"/>
                <w:spacing w:val="2"/>
                <w:sz w:val="20"/>
                <w:szCs w:val="20"/>
              </w:rPr>
              <w:t>nı</w:t>
            </w:r>
            <w:r w:rsidRPr="00B634B7">
              <w:rPr>
                <w:rFonts w:ascii="Times New Roman" w:hAnsi="Times New Roman"/>
                <w:spacing w:val="2"/>
                <w:sz w:val="20"/>
                <w:szCs w:val="20"/>
              </w:rPr>
              <w:t xml:space="preserve"> söker</w:t>
            </w:r>
          </w:p>
        </w:tc>
      </w:tr>
      <w:tr w:rsidR="00BF0F95" w:rsidRPr="006B70B1" w:rsidTr="00BF0F95">
        <w:trPr>
          <w:trHeight w:hRule="exact" w:val="695"/>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6B70B1" w:rsidRDefault="00BF0F95" w:rsidP="00E228D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6</w:t>
            </w:r>
          </w:p>
        </w:tc>
        <w:tc>
          <w:tcPr>
            <w:tcW w:w="6851" w:type="dxa"/>
            <w:tcBorders>
              <w:top w:val="single" w:sz="4" w:space="0" w:color="auto"/>
              <w:bottom w:val="single" w:sz="4" w:space="0" w:color="auto"/>
            </w:tcBorders>
            <w:vAlign w:val="center"/>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Kuruluma yönelik mekanik sabitlemeleri  servis el kitabına uygun olarak yapar</w:t>
            </w:r>
          </w:p>
        </w:tc>
      </w:tr>
      <w:tr w:rsidR="00BF0F95" w:rsidRPr="006B70B1" w:rsidTr="00BF0F95">
        <w:trPr>
          <w:trHeight w:hRule="exact" w:val="559"/>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Pr="006B70B1" w:rsidRDefault="00BF0F95" w:rsidP="00E228D1">
            <w:pPr>
              <w:spacing w:after="0"/>
              <w:rPr>
                <w:rFonts w:ascii="Times New Roman" w:hAnsi="Times New Roman"/>
                <w:b/>
                <w:sz w:val="20"/>
                <w:szCs w:val="20"/>
              </w:rPr>
            </w:pPr>
          </w:p>
        </w:tc>
        <w:tc>
          <w:tcPr>
            <w:tcW w:w="2696" w:type="dxa"/>
            <w:vMerge/>
            <w:vAlign w:val="center"/>
          </w:tcPr>
          <w:p w:rsidR="00BF0F95" w:rsidRPr="006B70B1" w:rsidRDefault="00BF0F95" w:rsidP="00E228D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7</w:t>
            </w:r>
          </w:p>
        </w:tc>
        <w:tc>
          <w:tcPr>
            <w:tcW w:w="6851" w:type="dxa"/>
            <w:tcBorders>
              <w:top w:val="single" w:sz="4" w:space="0" w:color="auto"/>
              <w:bottom w:val="single" w:sz="4" w:space="0" w:color="auto"/>
            </w:tcBorders>
            <w:vAlign w:val="center"/>
          </w:tcPr>
          <w:p w:rsidR="00BF0F95" w:rsidRPr="00B634B7" w:rsidRDefault="00C810B3" w:rsidP="00C810B3">
            <w:pPr>
              <w:spacing w:after="0"/>
              <w:rPr>
                <w:rFonts w:ascii="Times New Roman" w:hAnsi="Times New Roman"/>
                <w:spacing w:val="2"/>
                <w:sz w:val="20"/>
                <w:szCs w:val="20"/>
              </w:rPr>
            </w:pPr>
            <w:r>
              <w:rPr>
                <w:rFonts w:ascii="Times New Roman" w:hAnsi="Times New Roman"/>
                <w:spacing w:val="2"/>
                <w:sz w:val="20"/>
                <w:szCs w:val="20"/>
              </w:rPr>
              <w:t xml:space="preserve">Sisteme / </w:t>
            </w:r>
            <w:r w:rsidR="00BF0F95" w:rsidRPr="00B634B7">
              <w:rPr>
                <w:rFonts w:ascii="Times New Roman" w:hAnsi="Times New Roman"/>
                <w:spacing w:val="2"/>
                <w:sz w:val="20"/>
                <w:szCs w:val="20"/>
              </w:rPr>
              <w:t>Ciha</w:t>
            </w:r>
            <w:r w:rsidR="00654A9C">
              <w:rPr>
                <w:rFonts w:ascii="Times New Roman" w:hAnsi="Times New Roman"/>
                <w:spacing w:val="2"/>
                <w:sz w:val="20"/>
                <w:szCs w:val="20"/>
              </w:rPr>
              <w:t>z</w:t>
            </w:r>
            <w:r w:rsidR="00FD4EC7">
              <w:rPr>
                <w:rFonts w:ascii="Times New Roman" w:hAnsi="Times New Roman"/>
                <w:spacing w:val="2"/>
                <w:sz w:val="20"/>
                <w:szCs w:val="20"/>
              </w:rPr>
              <w:t>a</w:t>
            </w:r>
            <w:r w:rsidR="00654A9C">
              <w:rPr>
                <w:rFonts w:ascii="Times New Roman" w:hAnsi="Times New Roman"/>
                <w:spacing w:val="2"/>
                <w:sz w:val="20"/>
                <w:szCs w:val="20"/>
              </w:rPr>
              <w:t xml:space="preserve"> ait aksesuar</w:t>
            </w:r>
            <w:r w:rsidR="00FD4EC7">
              <w:rPr>
                <w:rFonts w:ascii="Times New Roman" w:hAnsi="Times New Roman"/>
                <w:spacing w:val="2"/>
                <w:sz w:val="20"/>
                <w:szCs w:val="20"/>
              </w:rPr>
              <w:t>ların</w:t>
            </w:r>
            <w:r w:rsidR="00654A9C">
              <w:rPr>
                <w:rFonts w:ascii="Times New Roman" w:hAnsi="Times New Roman"/>
                <w:spacing w:val="2"/>
                <w:sz w:val="20"/>
                <w:szCs w:val="20"/>
              </w:rPr>
              <w:t>/ parçaların mekanik, elektriksel, optik,</w:t>
            </w:r>
            <w:r w:rsidR="00BF0F95" w:rsidRPr="00B634B7">
              <w:rPr>
                <w:rFonts w:ascii="Times New Roman" w:hAnsi="Times New Roman"/>
                <w:spacing w:val="2"/>
                <w:sz w:val="20"/>
                <w:szCs w:val="20"/>
              </w:rPr>
              <w:t xml:space="preserve"> lazer</w:t>
            </w:r>
            <w:r w:rsidR="00654A9C">
              <w:rPr>
                <w:rFonts w:ascii="Times New Roman" w:hAnsi="Times New Roman"/>
                <w:spacing w:val="2"/>
                <w:sz w:val="20"/>
                <w:szCs w:val="20"/>
              </w:rPr>
              <w:t xml:space="preserve"> </w:t>
            </w:r>
            <w:r w:rsidR="00BC5D21">
              <w:rPr>
                <w:rFonts w:ascii="Times New Roman" w:hAnsi="Times New Roman"/>
                <w:spacing w:val="2"/>
                <w:sz w:val="20"/>
                <w:szCs w:val="20"/>
              </w:rPr>
              <w:t xml:space="preserve">vb. </w:t>
            </w:r>
            <w:r w:rsidR="00BC5D21" w:rsidRPr="00B634B7">
              <w:rPr>
                <w:rFonts w:ascii="Times New Roman" w:hAnsi="Times New Roman"/>
                <w:spacing w:val="2"/>
                <w:sz w:val="20"/>
                <w:szCs w:val="20"/>
              </w:rPr>
              <w:t>bağlantılarını</w:t>
            </w:r>
            <w:r w:rsidR="00BF0F95" w:rsidRPr="00B634B7">
              <w:rPr>
                <w:rFonts w:ascii="Times New Roman" w:hAnsi="Times New Roman"/>
                <w:spacing w:val="2"/>
                <w:sz w:val="20"/>
                <w:szCs w:val="20"/>
              </w:rPr>
              <w:t xml:space="preserve">  servis  el kitabına göre yapar</w:t>
            </w:r>
          </w:p>
        </w:tc>
      </w:tr>
      <w:tr w:rsidR="00BF0F95" w:rsidRPr="006B70B1" w:rsidTr="00BF0F95">
        <w:trPr>
          <w:trHeight w:hRule="exact" w:val="576"/>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EF53B8" w:rsidRDefault="00BF0F95" w:rsidP="00E228D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00FD4EC7">
              <w:rPr>
                <w:rFonts w:ascii="Times New Roman" w:hAnsi="Times New Roman"/>
                <w:b/>
                <w:sz w:val="20"/>
                <w:szCs w:val="20"/>
              </w:rPr>
              <w:t>8</w:t>
            </w:r>
          </w:p>
        </w:tc>
        <w:tc>
          <w:tcPr>
            <w:tcW w:w="6851" w:type="dxa"/>
            <w:tcBorders>
              <w:top w:val="single" w:sz="4" w:space="0" w:color="auto"/>
              <w:bottom w:val="single" w:sz="4" w:space="0" w:color="auto"/>
            </w:tcBorders>
            <w:vAlign w:val="bottom"/>
          </w:tcPr>
          <w:p w:rsidR="00BF0F95" w:rsidRPr="00B634B7" w:rsidRDefault="00C810B3" w:rsidP="00B634B7">
            <w:pPr>
              <w:spacing w:after="0"/>
              <w:rPr>
                <w:rFonts w:ascii="Times New Roman" w:hAnsi="Times New Roman"/>
                <w:spacing w:val="2"/>
                <w:sz w:val="20"/>
                <w:szCs w:val="20"/>
              </w:rPr>
            </w:pPr>
            <w:r>
              <w:rPr>
                <w:rFonts w:ascii="Times New Roman" w:hAnsi="Times New Roman"/>
                <w:spacing w:val="2"/>
                <w:sz w:val="20"/>
                <w:szCs w:val="20"/>
              </w:rPr>
              <w:t xml:space="preserve">Sisteme / </w:t>
            </w:r>
            <w:r w:rsidRPr="00B634B7">
              <w:rPr>
                <w:rFonts w:ascii="Times New Roman" w:hAnsi="Times New Roman"/>
                <w:spacing w:val="2"/>
                <w:sz w:val="20"/>
                <w:szCs w:val="20"/>
              </w:rPr>
              <w:t>Ciha</w:t>
            </w:r>
            <w:r>
              <w:rPr>
                <w:rFonts w:ascii="Times New Roman" w:hAnsi="Times New Roman"/>
                <w:spacing w:val="2"/>
                <w:sz w:val="20"/>
                <w:szCs w:val="20"/>
              </w:rPr>
              <w:t xml:space="preserve">za </w:t>
            </w:r>
            <w:r w:rsidR="00BF0F95" w:rsidRPr="00B634B7">
              <w:rPr>
                <w:rFonts w:ascii="Times New Roman" w:hAnsi="Times New Roman"/>
                <w:spacing w:val="2"/>
                <w:sz w:val="20"/>
                <w:szCs w:val="20"/>
              </w:rPr>
              <w:t xml:space="preserve">ait </w:t>
            </w:r>
            <w:r w:rsidR="00FD4EC7">
              <w:rPr>
                <w:rFonts w:ascii="Times New Roman" w:hAnsi="Times New Roman"/>
                <w:spacing w:val="2"/>
                <w:sz w:val="20"/>
                <w:szCs w:val="20"/>
              </w:rPr>
              <w:t>aksesuarların</w:t>
            </w:r>
            <w:r w:rsidR="00FD4EC7" w:rsidRPr="00B634B7" w:rsidDel="00FD4EC7">
              <w:rPr>
                <w:rFonts w:ascii="Times New Roman" w:hAnsi="Times New Roman"/>
                <w:spacing w:val="2"/>
                <w:sz w:val="20"/>
                <w:szCs w:val="20"/>
              </w:rPr>
              <w:t xml:space="preserve"> </w:t>
            </w:r>
            <w:r w:rsidR="00654A9C">
              <w:rPr>
                <w:rFonts w:ascii="Times New Roman" w:hAnsi="Times New Roman"/>
                <w:spacing w:val="2"/>
                <w:sz w:val="20"/>
                <w:szCs w:val="20"/>
              </w:rPr>
              <w:t>/</w:t>
            </w:r>
            <w:r w:rsidR="00BF0F95" w:rsidRPr="00B634B7">
              <w:rPr>
                <w:rFonts w:ascii="Times New Roman" w:hAnsi="Times New Roman"/>
                <w:spacing w:val="2"/>
                <w:sz w:val="20"/>
                <w:szCs w:val="20"/>
              </w:rPr>
              <w:t>parçaların ağ bağlantılarını  (</w:t>
            </w:r>
            <w:proofErr w:type="spellStart"/>
            <w:r w:rsidR="00BF0F95" w:rsidRPr="00B634B7">
              <w:rPr>
                <w:rFonts w:ascii="Times New Roman" w:hAnsi="Times New Roman"/>
                <w:spacing w:val="2"/>
                <w:sz w:val="20"/>
                <w:szCs w:val="20"/>
              </w:rPr>
              <w:t>kablolama</w:t>
            </w:r>
            <w:proofErr w:type="spellEnd"/>
            <w:r w:rsidR="00BF0F95" w:rsidRPr="00B634B7">
              <w:rPr>
                <w:rFonts w:ascii="Times New Roman" w:hAnsi="Times New Roman"/>
                <w:spacing w:val="2"/>
                <w:sz w:val="20"/>
                <w:szCs w:val="20"/>
              </w:rPr>
              <w:t>, bilgisayar, diğer cihazlar, ya da aksesuar ve parçalar) servis el kitabına göre yapar</w:t>
            </w:r>
          </w:p>
        </w:tc>
      </w:tr>
      <w:tr w:rsidR="00BF0F95" w:rsidRPr="006B70B1" w:rsidTr="00BF0F95">
        <w:trPr>
          <w:trHeight w:hRule="exact" w:val="571"/>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AB7F92" w:rsidRDefault="00BF0F95" w:rsidP="00E228D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sidR="00FD4EC7">
              <w:rPr>
                <w:rFonts w:ascii="Times New Roman" w:hAnsi="Times New Roman"/>
                <w:b/>
                <w:sz w:val="20"/>
                <w:szCs w:val="20"/>
              </w:rPr>
              <w:t>9</w:t>
            </w:r>
          </w:p>
        </w:tc>
        <w:tc>
          <w:tcPr>
            <w:tcW w:w="6851" w:type="dxa"/>
            <w:tcBorders>
              <w:top w:val="single" w:sz="4" w:space="0" w:color="auto"/>
              <w:bottom w:val="single" w:sz="4" w:space="0" w:color="auto"/>
            </w:tcBorders>
            <w:vAlign w:val="bottom"/>
          </w:tcPr>
          <w:p w:rsidR="00BF0F95" w:rsidRPr="00B634B7" w:rsidRDefault="00C810B3" w:rsidP="00654A9C">
            <w:pPr>
              <w:spacing w:after="0"/>
              <w:rPr>
                <w:rFonts w:ascii="Times New Roman" w:hAnsi="Times New Roman"/>
                <w:spacing w:val="2"/>
                <w:sz w:val="20"/>
                <w:szCs w:val="20"/>
              </w:rPr>
            </w:pPr>
            <w:r>
              <w:rPr>
                <w:rFonts w:ascii="Times New Roman" w:hAnsi="Times New Roman"/>
                <w:spacing w:val="2"/>
                <w:sz w:val="20"/>
                <w:szCs w:val="20"/>
              </w:rPr>
              <w:t xml:space="preserve">Sisteme / </w:t>
            </w:r>
            <w:r w:rsidRPr="00B634B7">
              <w:rPr>
                <w:rFonts w:ascii="Times New Roman" w:hAnsi="Times New Roman"/>
                <w:spacing w:val="2"/>
                <w:sz w:val="20"/>
                <w:szCs w:val="20"/>
              </w:rPr>
              <w:t>Ciha</w:t>
            </w:r>
            <w:r>
              <w:rPr>
                <w:rFonts w:ascii="Times New Roman" w:hAnsi="Times New Roman"/>
                <w:spacing w:val="2"/>
                <w:sz w:val="20"/>
                <w:szCs w:val="20"/>
              </w:rPr>
              <w:t xml:space="preserve">za </w:t>
            </w:r>
            <w:r w:rsidR="00654A9C">
              <w:rPr>
                <w:rFonts w:ascii="Times New Roman" w:hAnsi="Times New Roman"/>
                <w:spacing w:val="2"/>
                <w:sz w:val="20"/>
                <w:szCs w:val="20"/>
              </w:rPr>
              <w:t xml:space="preserve">ait </w:t>
            </w:r>
            <w:r w:rsidR="00FD4EC7">
              <w:rPr>
                <w:rFonts w:ascii="Times New Roman" w:hAnsi="Times New Roman"/>
                <w:spacing w:val="2"/>
                <w:sz w:val="20"/>
                <w:szCs w:val="20"/>
              </w:rPr>
              <w:t>aksesuarların</w:t>
            </w:r>
            <w:r w:rsidR="00FD4EC7" w:rsidDel="00FD4EC7">
              <w:rPr>
                <w:rFonts w:ascii="Times New Roman" w:hAnsi="Times New Roman"/>
                <w:spacing w:val="2"/>
                <w:sz w:val="20"/>
                <w:szCs w:val="20"/>
              </w:rPr>
              <w:t xml:space="preserve"> </w:t>
            </w:r>
            <w:r w:rsidR="00654A9C">
              <w:rPr>
                <w:rFonts w:ascii="Times New Roman" w:hAnsi="Times New Roman"/>
                <w:spacing w:val="2"/>
                <w:sz w:val="20"/>
                <w:szCs w:val="20"/>
              </w:rPr>
              <w:t xml:space="preserve">/ </w:t>
            </w:r>
            <w:r w:rsidR="00BF0F95" w:rsidRPr="00B634B7">
              <w:rPr>
                <w:rFonts w:ascii="Times New Roman" w:hAnsi="Times New Roman"/>
                <w:spacing w:val="2"/>
                <w:sz w:val="20"/>
                <w:szCs w:val="20"/>
              </w:rPr>
              <w:t>parçaların su , gaz ve  atık  bağlantılarını  servis  el kitabına göre yapar</w:t>
            </w:r>
          </w:p>
        </w:tc>
      </w:tr>
      <w:tr w:rsidR="00BF0F95" w:rsidRPr="006B70B1" w:rsidTr="00BF0F95">
        <w:trPr>
          <w:trHeight w:hRule="exact" w:val="571"/>
        </w:trPr>
        <w:tc>
          <w:tcPr>
            <w:tcW w:w="583" w:type="dxa"/>
            <w:vMerge/>
            <w:vAlign w:val="center"/>
          </w:tcPr>
          <w:p w:rsidR="00BF0F95" w:rsidRPr="006B70B1" w:rsidRDefault="00BF0F95" w:rsidP="00E228D1">
            <w:pPr>
              <w:spacing w:after="0"/>
              <w:rPr>
                <w:rFonts w:ascii="Times New Roman" w:hAnsi="Times New Roman"/>
                <w:sz w:val="20"/>
                <w:szCs w:val="20"/>
              </w:rPr>
            </w:pPr>
          </w:p>
        </w:tc>
        <w:tc>
          <w:tcPr>
            <w:tcW w:w="2425" w:type="dxa"/>
            <w:vMerge/>
            <w:vAlign w:val="center"/>
          </w:tcPr>
          <w:p w:rsidR="00BF0F95" w:rsidRPr="006B70B1" w:rsidRDefault="00BF0F95" w:rsidP="00E228D1">
            <w:pPr>
              <w:tabs>
                <w:tab w:val="left" w:pos="2820"/>
              </w:tabs>
              <w:spacing w:after="0"/>
              <w:rPr>
                <w:rFonts w:ascii="Times New Roman" w:hAnsi="Times New Roman"/>
                <w:sz w:val="20"/>
                <w:szCs w:val="20"/>
              </w:rPr>
            </w:pPr>
          </w:p>
        </w:tc>
        <w:tc>
          <w:tcPr>
            <w:tcW w:w="720" w:type="dxa"/>
            <w:vMerge/>
            <w:vAlign w:val="center"/>
          </w:tcPr>
          <w:p w:rsidR="00BF0F95" w:rsidRDefault="00BF0F95" w:rsidP="00E228D1">
            <w:pPr>
              <w:spacing w:after="0"/>
              <w:rPr>
                <w:rFonts w:ascii="Times New Roman" w:hAnsi="Times New Roman"/>
                <w:b/>
                <w:sz w:val="20"/>
                <w:szCs w:val="20"/>
              </w:rPr>
            </w:pPr>
          </w:p>
        </w:tc>
        <w:tc>
          <w:tcPr>
            <w:tcW w:w="2696" w:type="dxa"/>
            <w:vMerge/>
            <w:vAlign w:val="center"/>
          </w:tcPr>
          <w:p w:rsidR="00BF0F95" w:rsidRPr="00AB7F92" w:rsidRDefault="00BF0F95" w:rsidP="00E228D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BF0F95" w:rsidRDefault="00BF0F95"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sidR="00FD4EC7">
              <w:rPr>
                <w:rFonts w:ascii="Times New Roman" w:hAnsi="Times New Roman"/>
                <w:b/>
                <w:sz w:val="20"/>
                <w:szCs w:val="20"/>
              </w:rPr>
              <w:t>10</w:t>
            </w:r>
          </w:p>
        </w:tc>
        <w:tc>
          <w:tcPr>
            <w:tcW w:w="6851" w:type="dxa"/>
            <w:tcBorders>
              <w:top w:val="single" w:sz="4" w:space="0" w:color="auto"/>
              <w:bottom w:val="single" w:sz="4" w:space="0" w:color="auto"/>
            </w:tcBorders>
            <w:vAlign w:val="bottom"/>
          </w:tcPr>
          <w:p w:rsidR="00BF0F95" w:rsidRPr="00B634B7" w:rsidRDefault="00BF0F95" w:rsidP="00B634B7">
            <w:pPr>
              <w:spacing w:after="0"/>
              <w:rPr>
                <w:rFonts w:ascii="Times New Roman" w:hAnsi="Times New Roman"/>
                <w:spacing w:val="2"/>
                <w:sz w:val="20"/>
                <w:szCs w:val="20"/>
              </w:rPr>
            </w:pPr>
            <w:r w:rsidRPr="00B634B7">
              <w:rPr>
                <w:rFonts w:ascii="Times New Roman" w:hAnsi="Times New Roman"/>
                <w:spacing w:val="2"/>
                <w:sz w:val="20"/>
                <w:szCs w:val="20"/>
              </w:rPr>
              <w:t xml:space="preserve">Cihazın özelliğine göre cihazın soğutma ünitesi  bağlantılarını servis el kitabına göre yapar. </w:t>
            </w:r>
          </w:p>
        </w:tc>
      </w:tr>
    </w:tbl>
    <w:p w:rsidR="00B634B7" w:rsidRDefault="00B634B7" w:rsidP="005A2367">
      <w:pPr>
        <w:pStyle w:val="ListeParagraf"/>
        <w:spacing w:after="0" w:line="240" w:lineRule="auto"/>
        <w:ind w:left="0"/>
        <w:rPr>
          <w:rFonts w:ascii="Times New Roman" w:hAnsi="Times New Roman"/>
          <w:sz w:val="24"/>
          <w:szCs w:val="24"/>
        </w:rPr>
      </w:pPr>
    </w:p>
    <w:p w:rsidR="007E5598" w:rsidRDefault="007E5598" w:rsidP="008D339C">
      <w:pPr>
        <w:pStyle w:val="ListeParagraf"/>
        <w:spacing w:after="0" w:line="240" w:lineRule="auto"/>
        <w:ind w:left="0"/>
        <w:rPr>
          <w:rFonts w:ascii="Times New Roman" w:hAnsi="Times New Roman"/>
          <w:sz w:val="24"/>
          <w:szCs w:val="24"/>
        </w:rPr>
      </w:pPr>
    </w:p>
    <w:p w:rsidR="001B5F80" w:rsidRDefault="001B5F80" w:rsidP="008D339C">
      <w:pPr>
        <w:pStyle w:val="ListeParagraf"/>
        <w:spacing w:after="0" w:line="240" w:lineRule="auto"/>
        <w:ind w:left="0"/>
        <w:rPr>
          <w:rFonts w:ascii="Times New Roman" w:hAnsi="Times New Roman"/>
          <w:sz w:val="24"/>
          <w:szCs w:val="24"/>
        </w:rPr>
      </w:pPr>
    </w:p>
    <w:p w:rsidR="001B5F80" w:rsidRDefault="001B5F80"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B634B7" w:rsidRPr="006B70B1" w:rsidTr="00654A9C">
        <w:trPr>
          <w:trHeight w:val="530"/>
        </w:trPr>
        <w:tc>
          <w:tcPr>
            <w:tcW w:w="3008" w:type="dxa"/>
            <w:gridSpan w:val="2"/>
            <w:tcBorders>
              <w:top w:val="single" w:sz="4" w:space="0" w:color="000000"/>
              <w:left w:val="single" w:sz="4" w:space="0" w:color="000000"/>
              <w:bottom w:val="single" w:sz="4" w:space="0" w:color="000000"/>
              <w:right w:val="single" w:sz="4" w:space="0" w:color="000000"/>
            </w:tcBorders>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Görevler</w:t>
            </w:r>
          </w:p>
        </w:tc>
        <w:tc>
          <w:tcPr>
            <w:tcW w:w="3416" w:type="dxa"/>
            <w:gridSpan w:val="2"/>
            <w:tcBorders>
              <w:top w:val="single" w:sz="4" w:space="0" w:color="000000"/>
              <w:left w:val="single" w:sz="4" w:space="0" w:color="000000"/>
              <w:bottom w:val="single" w:sz="4" w:space="0" w:color="000000"/>
              <w:right w:val="single" w:sz="4" w:space="0" w:color="000000"/>
            </w:tcBorders>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tcBorders>
              <w:top w:val="single" w:sz="4" w:space="0" w:color="000000"/>
              <w:left w:val="single" w:sz="4" w:space="0" w:color="000000"/>
              <w:bottom w:val="single" w:sz="4" w:space="0" w:color="000000"/>
              <w:right w:val="single" w:sz="4" w:space="0" w:color="000000"/>
            </w:tcBorders>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634B7" w:rsidRPr="006B70B1" w:rsidTr="00654A9C">
        <w:trPr>
          <w:trHeight w:val="530"/>
        </w:trPr>
        <w:tc>
          <w:tcPr>
            <w:tcW w:w="583"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B634B7" w:rsidRPr="006B70B1" w:rsidRDefault="00B634B7" w:rsidP="00E228D1">
            <w:pPr>
              <w:spacing w:after="0"/>
              <w:rPr>
                <w:rFonts w:ascii="Times New Roman" w:hAnsi="Times New Roman"/>
                <w:b/>
                <w:sz w:val="20"/>
                <w:szCs w:val="20"/>
              </w:rPr>
            </w:pPr>
            <w:r w:rsidRPr="006B70B1">
              <w:rPr>
                <w:rFonts w:ascii="Times New Roman" w:hAnsi="Times New Roman"/>
                <w:b/>
                <w:sz w:val="20"/>
                <w:szCs w:val="20"/>
              </w:rPr>
              <w:t>Açıklama</w:t>
            </w:r>
          </w:p>
        </w:tc>
      </w:tr>
      <w:tr w:rsidR="00654A9C" w:rsidRPr="006B70B1" w:rsidTr="00654A9C">
        <w:trPr>
          <w:trHeight w:hRule="exact" w:val="647"/>
        </w:trPr>
        <w:tc>
          <w:tcPr>
            <w:tcW w:w="583" w:type="dxa"/>
            <w:vMerge w:val="restart"/>
            <w:vAlign w:val="center"/>
          </w:tcPr>
          <w:p w:rsidR="00654A9C" w:rsidRPr="006B70B1" w:rsidRDefault="00654A9C" w:rsidP="00E228D1">
            <w:pPr>
              <w:spacing w:after="0"/>
              <w:rPr>
                <w:rFonts w:ascii="Times New Roman" w:hAnsi="Times New Roman"/>
                <w:b/>
                <w:sz w:val="20"/>
                <w:szCs w:val="20"/>
              </w:rPr>
            </w:pPr>
            <w:r>
              <w:rPr>
                <w:rFonts w:ascii="Times New Roman" w:hAnsi="Times New Roman"/>
                <w:b/>
                <w:sz w:val="20"/>
                <w:szCs w:val="20"/>
              </w:rPr>
              <w:t>C</w:t>
            </w:r>
          </w:p>
        </w:tc>
        <w:tc>
          <w:tcPr>
            <w:tcW w:w="2425" w:type="dxa"/>
            <w:vMerge w:val="restart"/>
            <w:vAlign w:val="center"/>
          </w:tcPr>
          <w:p w:rsidR="00C810B3" w:rsidRDefault="00C810B3" w:rsidP="00C810B3">
            <w:pPr>
              <w:tabs>
                <w:tab w:val="left" w:pos="2820"/>
              </w:tabs>
              <w:spacing w:after="0"/>
              <w:rPr>
                <w:rFonts w:ascii="Times New Roman" w:hAnsi="Times New Roman"/>
                <w:b/>
                <w:sz w:val="20"/>
                <w:szCs w:val="20"/>
              </w:rPr>
            </w:pPr>
            <w:r>
              <w:rPr>
                <w:rFonts w:ascii="Times New Roman" w:hAnsi="Times New Roman"/>
                <w:b/>
                <w:sz w:val="20"/>
                <w:szCs w:val="20"/>
              </w:rPr>
              <w:t>Sistemin / Cihazın Kurulumunu yapmak</w:t>
            </w:r>
          </w:p>
          <w:p w:rsidR="00C810B3" w:rsidRDefault="00C810B3" w:rsidP="00C810B3">
            <w:pPr>
              <w:tabs>
                <w:tab w:val="left" w:pos="2820"/>
              </w:tabs>
              <w:spacing w:after="0"/>
              <w:rPr>
                <w:rFonts w:ascii="Times New Roman" w:hAnsi="Times New Roman"/>
                <w:b/>
                <w:sz w:val="20"/>
                <w:szCs w:val="20"/>
              </w:rPr>
            </w:pPr>
            <w:r>
              <w:rPr>
                <w:rFonts w:ascii="Times New Roman" w:hAnsi="Times New Roman"/>
                <w:b/>
                <w:sz w:val="20"/>
                <w:szCs w:val="20"/>
              </w:rPr>
              <w:t>(Devamı var)</w:t>
            </w:r>
          </w:p>
          <w:p w:rsidR="00654A9C" w:rsidRPr="002B35C2" w:rsidRDefault="00654A9C" w:rsidP="00E228D1">
            <w:pPr>
              <w:tabs>
                <w:tab w:val="left" w:pos="2820"/>
              </w:tabs>
              <w:spacing w:after="0"/>
              <w:rPr>
                <w:rFonts w:ascii="Times New Roman" w:hAnsi="Times New Roman"/>
                <w:b/>
                <w:sz w:val="20"/>
                <w:szCs w:val="20"/>
              </w:rPr>
            </w:pPr>
          </w:p>
        </w:tc>
        <w:tc>
          <w:tcPr>
            <w:tcW w:w="720" w:type="dxa"/>
            <w:vMerge w:val="restart"/>
            <w:vAlign w:val="center"/>
          </w:tcPr>
          <w:p w:rsidR="00654A9C" w:rsidRPr="006B70B1" w:rsidRDefault="00654A9C" w:rsidP="00E228D1">
            <w:pPr>
              <w:spacing w:after="0"/>
              <w:rPr>
                <w:rFonts w:ascii="Times New Roman" w:hAnsi="Times New Roman"/>
                <w:b/>
                <w:sz w:val="20"/>
                <w:szCs w:val="20"/>
              </w:rPr>
            </w:pPr>
            <w:r>
              <w:rPr>
                <w:rFonts w:ascii="Times New Roman" w:hAnsi="Times New Roman"/>
                <w:b/>
                <w:sz w:val="20"/>
                <w:szCs w:val="20"/>
              </w:rPr>
              <w:t>C.3</w:t>
            </w:r>
          </w:p>
        </w:tc>
        <w:tc>
          <w:tcPr>
            <w:tcW w:w="2696" w:type="dxa"/>
            <w:vMerge w:val="restart"/>
            <w:vAlign w:val="center"/>
          </w:tcPr>
          <w:p w:rsidR="00654A9C" w:rsidRDefault="00654A9C" w:rsidP="00B36BC6">
            <w:pPr>
              <w:rPr>
                <w:rFonts w:cs="Calibri"/>
                <w:color w:val="000000"/>
              </w:rPr>
            </w:pPr>
            <w:r w:rsidRPr="00625152">
              <w:rPr>
                <w:rFonts w:ascii="Times New Roman" w:hAnsi="Times New Roman"/>
                <w:spacing w:val="2"/>
                <w:sz w:val="20"/>
                <w:szCs w:val="20"/>
              </w:rPr>
              <w:t>Fiziki</w:t>
            </w:r>
            <w:r>
              <w:rPr>
                <w:rFonts w:cs="Calibri"/>
                <w:color w:val="000000"/>
              </w:rPr>
              <w:t xml:space="preserve"> </w:t>
            </w:r>
            <w:r w:rsidRPr="00625152">
              <w:rPr>
                <w:rFonts w:ascii="Times New Roman" w:hAnsi="Times New Roman"/>
                <w:spacing w:val="2"/>
                <w:sz w:val="20"/>
                <w:szCs w:val="20"/>
              </w:rPr>
              <w:t xml:space="preserve">bağlantıları gerçekleştirmek </w:t>
            </w:r>
          </w:p>
          <w:p w:rsidR="00654A9C" w:rsidRPr="00A857B1" w:rsidRDefault="00654A9C" w:rsidP="00E228D1">
            <w:pPr>
              <w:spacing w:after="0"/>
              <w:rPr>
                <w:rFonts w:ascii="Times New Roman" w:hAnsi="Times New Roman"/>
                <w:sz w:val="20"/>
                <w:szCs w:val="20"/>
              </w:rPr>
            </w:pPr>
          </w:p>
        </w:tc>
        <w:tc>
          <w:tcPr>
            <w:tcW w:w="899" w:type="dxa"/>
            <w:shd w:val="clear" w:color="auto" w:fill="auto"/>
            <w:vAlign w:val="center"/>
          </w:tcPr>
          <w:p w:rsidR="00654A9C" w:rsidRPr="006B70B1" w:rsidRDefault="00654A9C" w:rsidP="00E228D1">
            <w:pPr>
              <w:spacing w:after="0"/>
              <w:rPr>
                <w:rFonts w:ascii="Times New Roman" w:hAnsi="Times New Roman"/>
                <w:b/>
                <w:sz w:val="20"/>
                <w:szCs w:val="20"/>
              </w:rPr>
            </w:pPr>
            <w:r>
              <w:rPr>
                <w:rFonts w:ascii="Times New Roman" w:hAnsi="Times New Roman"/>
                <w:b/>
                <w:sz w:val="20"/>
                <w:szCs w:val="20"/>
              </w:rPr>
              <w:t>C.3.</w:t>
            </w:r>
            <w:r w:rsidR="00FD4EC7">
              <w:rPr>
                <w:rFonts w:ascii="Times New Roman" w:hAnsi="Times New Roman"/>
                <w:b/>
                <w:sz w:val="20"/>
                <w:szCs w:val="20"/>
              </w:rPr>
              <w:t>11</w:t>
            </w:r>
          </w:p>
        </w:tc>
        <w:tc>
          <w:tcPr>
            <w:tcW w:w="6851" w:type="dxa"/>
            <w:vAlign w:val="center"/>
          </w:tcPr>
          <w:p w:rsidR="00654A9C" w:rsidRPr="00625152" w:rsidRDefault="00654A9C" w:rsidP="00654A9C">
            <w:pPr>
              <w:spacing w:after="0"/>
              <w:rPr>
                <w:rFonts w:ascii="Times New Roman" w:hAnsi="Times New Roman"/>
                <w:spacing w:val="2"/>
                <w:sz w:val="20"/>
                <w:szCs w:val="20"/>
              </w:rPr>
            </w:pPr>
            <w:r w:rsidRPr="00625152">
              <w:rPr>
                <w:rFonts w:ascii="Times New Roman" w:hAnsi="Times New Roman"/>
                <w:spacing w:val="2"/>
                <w:sz w:val="20"/>
                <w:szCs w:val="20"/>
              </w:rPr>
              <w:t>Cihazın</w:t>
            </w:r>
            <w:r w:rsidR="00FD4EC7">
              <w:rPr>
                <w:rFonts w:ascii="Times New Roman" w:hAnsi="Times New Roman"/>
                <w:spacing w:val="2"/>
                <w:sz w:val="20"/>
                <w:szCs w:val="20"/>
              </w:rPr>
              <w:t>/Sistemin</w:t>
            </w:r>
            <w:r w:rsidRPr="00625152">
              <w:rPr>
                <w:rFonts w:ascii="Times New Roman" w:hAnsi="Times New Roman"/>
                <w:spacing w:val="2"/>
                <w:sz w:val="20"/>
                <w:szCs w:val="20"/>
              </w:rPr>
              <w:t xml:space="preserve"> özelliğine göre cihazın/aksesuar</w:t>
            </w:r>
            <w:r w:rsidR="00C810B3">
              <w:rPr>
                <w:rFonts w:ascii="Times New Roman" w:hAnsi="Times New Roman"/>
                <w:spacing w:val="2"/>
                <w:sz w:val="20"/>
                <w:szCs w:val="20"/>
              </w:rPr>
              <w:t>lar</w:t>
            </w:r>
            <w:r w:rsidRPr="00625152">
              <w:rPr>
                <w:rFonts w:ascii="Times New Roman" w:hAnsi="Times New Roman"/>
                <w:spacing w:val="2"/>
                <w:sz w:val="20"/>
                <w:szCs w:val="20"/>
              </w:rPr>
              <w:t>ın kurulum</w:t>
            </w:r>
            <w:r>
              <w:rPr>
                <w:rFonts w:ascii="Times New Roman" w:hAnsi="Times New Roman"/>
                <w:spacing w:val="2"/>
                <w:sz w:val="20"/>
                <w:szCs w:val="20"/>
              </w:rPr>
              <w:t xml:space="preserve"> için gerekli mekanik</w:t>
            </w:r>
            <w:r w:rsidRPr="00625152">
              <w:rPr>
                <w:rFonts w:ascii="Times New Roman" w:hAnsi="Times New Roman"/>
                <w:spacing w:val="2"/>
                <w:sz w:val="20"/>
                <w:szCs w:val="20"/>
              </w:rPr>
              <w:t xml:space="preserve"> düzlem ve denge ayarını yapar </w:t>
            </w:r>
          </w:p>
        </w:tc>
      </w:tr>
      <w:tr w:rsidR="00654A9C" w:rsidRPr="006B70B1" w:rsidTr="00654A9C">
        <w:trPr>
          <w:trHeight w:hRule="exact" w:val="629"/>
        </w:trPr>
        <w:tc>
          <w:tcPr>
            <w:tcW w:w="583" w:type="dxa"/>
            <w:vMerge/>
            <w:vAlign w:val="center"/>
          </w:tcPr>
          <w:p w:rsidR="00654A9C" w:rsidRDefault="00654A9C" w:rsidP="00E228D1">
            <w:pPr>
              <w:spacing w:after="0"/>
              <w:rPr>
                <w:rFonts w:ascii="Times New Roman" w:hAnsi="Times New Roman"/>
                <w:b/>
                <w:sz w:val="20"/>
                <w:szCs w:val="20"/>
              </w:rPr>
            </w:pPr>
          </w:p>
        </w:tc>
        <w:tc>
          <w:tcPr>
            <w:tcW w:w="2425" w:type="dxa"/>
            <w:vMerge/>
            <w:vAlign w:val="center"/>
          </w:tcPr>
          <w:p w:rsidR="00654A9C" w:rsidRDefault="00654A9C" w:rsidP="00E228D1">
            <w:pPr>
              <w:tabs>
                <w:tab w:val="left" w:pos="2820"/>
              </w:tabs>
              <w:spacing w:after="0"/>
              <w:rPr>
                <w:rFonts w:ascii="Times New Roman" w:hAnsi="Times New Roman"/>
                <w:b/>
                <w:sz w:val="20"/>
                <w:szCs w:val="20"/>
              </w:rPr>
            </w:pPr>
          </w:p>
        </w:tc>
        <w:tc>
          <w:tcPr>
            <w:tcW w:w="720" w:type="dxa"/>
            <w:vMerge/>
            <w:vAlign w:val="center"/>
          </w:tcPr>
          <w:p w:rsidR="00654A9C" w:rsidRDefault="00654A9C" w:rsidP="00E228D1">
            <w:pPr>
              <w:spacing w:after="0"/>
              <w:rPr>
                <w:rFonts w:ascii="Times New Roman" w:hAnsi="Times New Roman"/>
                <w:b/>
                <w:sz w:val="20"/>
                <w:szCs w:val="20"/>
              </w:rPr>
            </w:pPr>
          </w:p>
        </w:tc>
        <w:tc>
          <w:tcPr>
            <w:tcW w:w="2696" w:type="dxa"/>
            <w:vMerge/>
            <w:vAlign w:val="center"/>
          </w:tcPr>
          <w:p w:rsidR="00654A9C" w:rsidRPr="00A857B1" w:rsidRDefault="00654A9C" w:rsidP="00E228D1">
            <w:pPr>
              <w:spacing w:after="0"/>
              <w:rPr>
                <w:rFonts w:ascii="Times New Roman" w:hAnsi="Times New Roman"/>
                <w:spacing w:val="2"/>
                <w:sz w:val="20"/>
                <w:szCs w:val="20"/>
              </w:rPr>
            </w:pPr>
          </w:p>
        </w:tc>
        <w:tc>
          <w:tcPr>
            <w:tcW w:w="899" w:type="dxa"/>
            <w:shd w:val="clear" w:color="auto" w:fill="auto"/>
            <w:vAlign w:val="center"/>
          </w:tcPr>
          <w:p w:rsidR="00654A9C" w:rsidRPr="00FD4EC7" w:rsidRDefault="00FD4EC7" w:rsidP="00E228D1">
            <w:pPr>
              <w:spacing w:after="0"/>
              <w:rPr>
                <w:rFonts w:ascii="Times New Roman" w:hAnsi="Times New Roman"/>
                <w:sz w:val="20"/>
                <w:szCs w:val="20"/>
              </w:rPr>
            </w:pPr>
            <w:r>
              <w:rPr>
                <w:rFonts w:ascii="Times New Roman" w:hAnsi="Times New Roman"/>
                <w:b/>
                <w:sz w:val="20"/>
                <w:szCs w:val="20"/>
              </w:rPr>
              <w:t>C.3.12</w:t>
            </w:r>
          </w:p>
        </w:tc>
        <w:tc>
          <w:tcPr>
            <w:tcW w:w="6851" w:type="dxa"/>
            <w:vAlign w:val="center"/>
          </w:tcPr>
          <w:p w:rsidR="00654A9C" w:rsidRPr="00625152" w:rsidRDefault="006938F0" w:rsidP="00654A9C">
            <w:pPr>
              <w:spacing w:after="0"/>
              <w:rPr>
                <w:rFonts w:ascii="Times New Roman" w:hAnsi="Times New Roman"/>
                <w:spacing w:val="2"/>
                <w:sz w:val="20"/>
                <w:szCs w:val="20"/>
              </w:rPr>
            </w:pPr>
            <w:r>
              <w:rPr>
                <w:rFonts w:ascii="Times New Roman" w:hAnsi="Times New Roman"/>
                <w:spacing w:val="2"/>
                <w:sz w:val="20"/>
                <w:szCs w:val="20"/>
              </w:rPr>
              <w:t>Sistemi / Cihazı</w:t>
            </w:r>
            <w:r w:rsidR="00654A9C">
              <w:rPr>
                <w:rFonts w:ascii="Times New Roman" w:hAnsi="Times New Roman"/>
                <w:spacing w:val="2"/>
                <w:sz w:val="20"/>
                <w:szCs w:val="20"/>
              </w:rPr>
              <w:t xml:space="preserve"> çalıştırmadan önce </w:t>
            </w:r>
            <w:r w:rsidR="00654A9C" w:rsidRPr="00625152">
              <w:rPr>
                <w:rFonts w:ascii="Times New Roman" w:hAnsi="Times New Roman"/>
                <w:spacing w:val="2"/>
                <w:sz w:val="20"/>
                <w:szCs w:val="20"/>
              </w:rPr>
              <w:t xml:space="preserve">elektrik, güç,  gerilim, basınç gibi servis el kitabında belirtilen tüm </w:t>
            </w:r>
            <w:r w:rsidR="00BC5D21" w:rsidRPr="00625152">
              <w:rPr>
                <w:rFonts w:ascii="Times New Roman" w:hAnsi="Times New Roman"/>
                <w:spacing w:val="2"/>
                <w:sz w:val="20"/>
                <w:szCs w:val="20"/>
              </w:rPr>
              <w:t>kontrolleri yapar</w:t>
            </w:r>
            <w:r w:rsidR="00654A9C">
              <w:rPr>
                <w:rFonts w:ascii="Times New Roman" w:hAnsi="Times New Roman"/>
                <w:spacing w:val="2"/>
                <w:sz w:val="20"/>
                <w:szCs w:val="20"/>
              </w:rPr>
              <w:t>.</w:t>
            </w:r>
          </w:p>
        </w:tc>
      </w:tr>
      <w:tr w:rsidR="00654A9C" w:rsidRPr="006B70B1" w:rsidTr="00654A9C">
        <w:trPr>
          <w:trHeight w:hRule="exact" w:val="629"/>
        </w:trPr>
        <w:tc>
          <w:tcPr>
            <w:tcW w:w="583" w:type="dxa"/>
            <w:vMerge/>
            <w:vAlign w:val="center"/>
          </w:tcPr>
          <w:p w:rsidR="00654A9C" w:rsidRDefault="00654A9C" w:rsidP="00E228D1">
            <w:pPr>
              <w:spacing w:after="0"/>
              <w:rPr>
                <w:rFonts w:ascii="Times New Roman" w:hAnsi="Times New Roman"/>
                <w:b/>
                <w:sz w:val="20"/>
                <w:szCs w:val="20"/>
              </w:rPr>
            </w:pPr>
          </w:p>
        </w:tc>
        <w:tc>
          <w:tcPr>
            <w:tcW w:w="2425" w:type="dxa"/>
            <w:vMerge/>
            <w:vAlign w:val="center"/>
          </w:tcPr>
          <w:p w:rsidR="00654A9C" w:rsidRDefault="00654A9C" w:rsidP="00E228D1">
            <w:pPr>
              <w:tabs>
                <w:tab w:val="left" w:pos="2820"/>
              </w:tabs>
              <w:spacing w:after="0"/>
              <w:rPr>
                <w:rFonts w:ascii="Times New Roman" w:hAnsi="Times New Roman"/>
                <w:b/>
                <w:sz w:val="20"/>
                <w:szCs w:val="20"/>
              </w:rPr>
            </w:pPr>
          </w:p>
        </w:tc>
        <w:tc>
          <w:tcPr>
            <w:tcW w:w="720" w:type="dxa"/>
            <w:vMerge/>
            <w:vAlign w:val="center"/>
          </w:tcPr>
          <w:p w:rsidR="00654A9C" w:rsidRDefault="00654A9C" w:rsidP="00E228D1">
            <w:pPr>
              <w:spacing w:after="0"/>
              <w:rPr>
                <w:rFonts w:ascii="Times New Roman" w:hAnsi="Times New Roman"/>
                <w:b/>
                <w:sz w:val="20"/>
                <w:szCs w:val="20"/>
              </w:rPr>
            </w:pPr>
          </w:p>
        </w:tc>
        <w:tc>
          <w:tcPr>
            <w:tcW w:w="2696" w:type="dxa"/>
            <w:vMerge/>
            <w:vAlign w:val="center"/>
          </w:tcPr>
          <w:p w:rsidR="00654A9C" w:rsidRPr="00A857B1" w:rsidRDefault="00654A9C" w:rsidP="00E228D1">
            <w:pPr>
              <w:spacing w:after="0"/>
              <w:rPr>
                <w:rFonts w:ascii="Times New Roman" w:hAnsi="Times New Roman"/>
                <w:spacing w:val="2"/>
                <w:sz w:val="20"/>
                <w:szCs w:val="20"/>
              </w:rPr>
            </w:pPr>
          </w:p>
        </w:tc>
        <w:tc>
          <w:tcPr>
            <w:tcW w:w="899" w:type="dxa"/>
            <w:shd w:val="clear" w:color="auto" w:fill="auto"/>
            <w:vAlign w:val="center"/>
          </w:tcPr>
          <w:p w:rsidR="00654A9C" w:rsidRDefault="00FD4EC7" w:rsidP="00E228D1">
            <w:pPr>
              <w:spacing w:after="0"/>
              <w:rPr>
                <w:rFonts w:ascii="Times New Roman" w:hAnsi="Times New Roman"/>
                <w:b/>
                <w:sz w:val="20"/>
                <w:szCs w:val="20"/>
              </w:rPr>
            </w:pPr>
            <w:r>
              <w:rPr>
                <w:rFonts w:ascii="Times New Roman" w:hAnsi="Times New Roman"/>
                <w:b/>
                <w:sz w:val="20"/>
                <w:szCs w:val="20"/>
              </w:rPr>
              <w:t>C.3.13</w:t>
            </w:r>
          </w:p>
        </w:tc>
        <w:tc>
          <w:tcPr>
            <w:tcW w:w="6851" w:type="dxa"/>
            <w:vAlign w:val="center"/>
          </w:tcPr>
          <w:p w:rsidR="00654A9C" w:rsidRPr="00625152" w:rsidRDefault="00654A9C" w:rsidP="001B5F80">
            <w:pPr>
              <w:spacing w:after="0"/>
              <w:rPr>
                <w:rFonts w:ascii="Times New Roman" w:hAnsi="Times New Roman"/>
                <w:spacing w:val="2"/>
                <w:sz w:val="20"/>
                <w:szCs w:val="20"/>
              </w:rPr>
            </w:pPr>
            <w:r w:rsidRPr="00625152">
              <w:rPr>
                <w:rFonts w:ascii="Times New Roman" w:hAnsi="Times New Roman"/>
                <w:spacing w:val="2"/>
                <w:sz w:val="20"/>
                <w:szCs w:val="20"/>
              </w:rPr>
              <w:t>Batarya ve kesintisiz güç kaynağının kontrollerini yapar</w:t>
            </w:r>
            <w:r w:rsidR="00642ED7">
              <w:rPr>
                <w:rFonts w:ascii="Times New Roman" w:hAnsi="Times New Roman"/>
                <w:spacing w:val="2"/>
                <w:sz w:val="20"/>
                <w:szCs w:val="20"/>
              </w:rPr>
              <w:t xml:space="preserve"> ve </w:t>
            </w:r>
            <w:r w:rsidR="00642ED7" w:rsidRPr="00625152">
              <w:rPr>
                <w:rFonts w:ascii="Times New Roman" w:hAnsi="Times New Roman"/>
                <w:spacing w:val="2"/>
                <w:sz w:val="20"/>
                <w:szCs w:val="20"/>
              </w:rPr>
              <w:t xml:space="preserve"> cihaza </w:t>
            </w:r>
            <w:r w:rsidR="00642ED7">
              <w:rPr>
                <w:rFonts w:ascii="Times New Roman" w:hAnsi="Times New Roman"/>
                <w:spacing w:val="2"/>
                <w:sz w:val="20"/>
                <w:szCs w:val="20"/>
              </w:rPr>
              <w:t>/</w:t>
            </w:r>
            <w:r w:rsidR="00642ED7" w:rsidRPr="00625152">
              <w:rPr>
                <w:rFonts w:ascii="Times New Roman" w:hAnsi="Times New Roman"/>
                <w:spacing w:val="2"/>
                <w:sz w:val="20"/>
                <w:szCs w:val="20"/>
              </w:rPr>
              <w:t>sisteme bağlar</w:t>
            </w:r>
          </w:p>
        </w:tc>
      </w:tr>
      <w:tr w:rsidR="00654A9C" w:rsidRPr="006B70B1" w:rsidTr="00654A9C">
        <w:trPr>
          <w:trHeight w:hRule="exact" w:val="835"/>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restart"/>
            <w:vAlign w:val="center"/>
          </w:tcPr>
          <w:p w:rsidR="00654A9C" w:rsidRPr="006B70B1" w:rsidRDefault="00654A9C"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4</w:t>
            </w:r>
          </w:p>
        </w:tc>
        <w:tc>
          <w:tcPr>
            <w:tcW w:w="2696" w:type="dxa"/>
            <w:vMerge w:val="restart"/>
            <w:vAlign w:val="center"/>
          </w:tcPr>
          <w:p w:rsidR="00654A9C" w:rsidRPr="006B70B1" w:rsidRDefault="00C810B3" w:rsidP="00625152">
            <w:pPr>
              <w:rPr>
                <w:rFonts w:ascii="Times New Roman" w:hAnsi="Times New Roman"/>
                <w:bCs/>
                <w:sz w:val="20"/>
                <w:szCs w:val="20"/>
              </w:rPr>
            </w:pPr>
            <w:r>
              <w:rPr>
                <w:rFonts w:ascii="Times New Roman" w:hAnsi="Times New Roman"/>
                <w:spacing w:val="2"/>
                <w:sz w:val="20"/>
                <w:szCs w:val="20"/>
              </w:rPr>
              <w:t>Sistemin/C</w:t>
            </w:r>
            <w:r w:rsidR="00654A9C" w:rsidRPr="00625152">
              <w:rPr>
                <w:rFonts w:ascii="Times New Roman" w:hAnsi="Times New Roman"/>
                <w:spacing w:val="2"/>
                <w:sz w:val="20"/>
                <w:szCs w:val="20"/>
              </w:rPr>
              <w:t>ihazın güvenlik kontrollerini yapmak</w:t>
            </w:r>
          </w:p>
        </w:tc>
        <w:tc>
          <w:tcPr>
            <w:tcW w:w="899" w:type="dxa"/>
            <w:shd w:val="clear" w:color="auto" w:fill="auto"/>
            <w:vAlign w:val="center"/>
          </w:tcPr>
          <w:p w:rsidR="00654A9C" w:rsidRDefault="00654A9C"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vAlign w:val="center"/>
          </w:tcPr>
          <w:p w:rsidR="00654A9C" w:rsidRPr="00625152" w:rsidRDefault="00642ED7" w:rsidP="00B3100C">
            <w:pPr>
              <w:spacing w:after="0"/>
              <w:rPr>
                <w:rFonts w:ascii="Times New Roman" w:hAnsi="Times New Roman"/>
                <w:spacing w:val="2"/>
                <w:sz w:val="20"/>
                <w:szCs w:val="20"/>
              </w:rPr>
            </w:pPr>
            <w:r>
              <w:rPr>
                <w:rFonts w:ascii="Times New Roman" w:hAnsi="Times New Roman"/>
                <w:spacing w:val="2"/>
                <w:sz w:val="20"/>
                <w:szCs w:val="20"/>
              </w:rPr>
              <w:t>Sistemin</w:t>
            </w:r>
            <w:r w:rsidRPr="00871C8E">
              <w:rPr>
                <w:rFonts w:ascii="Times New Roman" w:hAnsi="Times New Roman"/>
                <w:spacing w:val="2"/>
                <w:sz w:val="20"/>
                <w:szCs w:val="20"/>
              </w:rPr>
              <w:t xml:space="preserve"> </w:t>
            </w:r>
            <w:r>
              <w:rPr>
                <w:rFonts w:ascii="Times New Roman" w:hAnsi="Times New Roman"/>
                <w:spacing w:val="2"/>
                <w:sz w:val="20"/>
                <w:szCs w:val="20"/>
              </w:rPr>
              <w:t>/</w:t>
            </w:r>
            <w:r w:rsidR="00C810B3">
              <w:rPr>
                <w:rFonts w:ascii="Times New Roman" w:hAnsi="Times New Roman"/>
                <w:spacing w:val="2"/>
                <w:sz w:val="20"/>
                <w:szCs w:val="20"/>
              </w:rPr>
              <w:t xml:space="preserve"> </w:t>
            </w:r>
            <w:r w:rsidRPr="00871C8E">
              <w:rPr>
                <w:rFonts w:ascii="Times New Roman" w:hAnsi="Times New Roman"/>
                <w:spacing w:val="2"/>
                <w:sz w:val="20"/>
                <w:szCs w:val="20"/>
              </w:rPr>
              <w:t>Cihazın</w:t>
            </w:r>
            <w:r>
              <w:rPr>
                <w:rFonts w:ascii="Times New Roman" w:hAnsi="Times New Roman"/>
                <w:spacing w:val="2"/>
                <w:sz w:val="20"/>
                <w:szCs w:val="20"/>
              </w:rPr>
              <w:t xml:space="preserve"> </w:t>
            </w:r>
            <w:r w:rsidR="00654A9C" w:rsidRPr="00625152">
              <w:rPr>
                <w:rFonts w:ascii="Times New Roman" w:hAnsi="Times New Roman"/>
                <w:spacing w:val="2"/>
                <w:sz w:val="20"/>
                <w:szCs w:val="20"/>
              </w:rPr>
              <w:t>denge, ayak ayarı, elektriksel uyum,</w:t>
            </w:r>
            <w:r>
              <w:rPr>
                <w:rFonts w:ascii="Times New Roman" w:hAnsi="Times New Roman"/>
                <w:spacing w:val="2"/>
                <w:sz w:val="20"/>
                <w:szCs w:val="20"/>
              </w:rPr>
              <w:t xml:space="preserve"> mekanik bağlantı,</w:t>
            </w:r>
            <w:r w:rsidRPr="0009594F">
              <w:rPr>
                <w:rFonts w:ascii="Times New Roman" w:hAnsi="Times New Roman"/>
                <w:spacing w:val="2"/>
                <w:sz w:val="20"/>
                <w:szCs w:val="20"/>
              </w:rPr>
              <w:t>çevresel uyum</w:t>
            </w:r>
            <w:r w:rsidRPr="00625152">
              <w:rPr>
                <w:rFonts w:ascii="Times New Roman" w:hAnsi="Times New Roman"/>
                <w:spacing w:val="2"/>
                <w:sz w:val="20"/>
                <w:szCs w:val="20"/>
              </w:rPr>
              <w:t xml:space="preserve">  topraklama hattı</w:t>
            </w:r>
            <w:r>
              <w:rPr>
                <w:rFonts w:ascii="Times New Roman" w:hAnsi="Times New Roman"/>
                <w:spacing w:val="2"/>
                <w:sz w:val="20"/>
                <w:szCs w:val="20"/>
              </w:rPr>
              <w:t xml:space="preserve"> ile akım, </w:t>
            </w:r>
            <w:r w:rsidRPr="00625152">
              <w:rPr>
                <w:rFonts w:ascii="Times New Roman" w:hAnsi="Times New Roman"/>
                <w:spacing w:val="2"/>
                <w:sz w:val="20"/>
                <w:szCs w:val="20"/>
              </w:rPr>
              <w:t>akışkan, radyasyon</w:t>
            </w:r>
            <w:r>
              <w:rPr>
                <w:rFonts w:ascii="Times New Roman" w:hAnsi="Times New Roman"/>
                <w:spacing w:val="2"/>
                <w:sz w:val="20"/>
                <w:szCs w:val="20"/>
              </w:rPr>
              <w:t xml:space="preserve">, gaz ve </w:t>
            </w:r>
            <w:r w:rsidRPr="00625152">
              <w:rPr>
                <w:rFonts w:ascii="Times New Roman" w:hAnsi="Times New Roman"/>
                <w:spacing w:val="2"/>
                <w:sz w:val="20"/>
                <w:szCs w:val="20"/>
              </w:rPr>
              <w:t>gider</w:t>
            </w:r>
            <w:r w:rsidRPr="00625152" w:rsidDel="00642ED7">
              <w:rPr>
                <w:rFonts w:ascii="Times New Roman" w:hAnsi="Times New Roman"/>
                <w:spacing w:val="2"/>
                <w:sz w:val="20"/>
                <w:szCs w:val="20"/>
              </w:rPr>
              <w:t xml:space="preserve"> </w:t>
            </w:r>
            <w:r w:rsidR="00654A9C" w:rsidRPr="00625152">
              <w:rPr>
                <w:rFonts w:ascii="Times New Roman" w:hAnsi="Times New Roman"/>
                <w:spacing w:val="2"/>
                <w:sz w:val="20"/>
                <w:szCs w:val="20"/>
              </w:rPr>
              <w:t>kaçak</w:t>
            </w:r>
            <w:r>
              <w:rPr>
                <w:rFonts w:ascii="Times New Roman" w:hAnsi="Times New Roman"/>
                <w:spacing w:val="2"/>
                <w:sz w:val="20"/>
                <w:szCs w:val="20"/>
              </w:rPr>
              <w:t xml:space="preserve"> </w:t>
            </w:r>
            <w:r w:rsidR="00654A9C" w:rsidRPr="00625152">
              <w:rPr>
                <w:rFonts w:ascii="Times New Roman" w:hAnsi="Times New Roman"/>
                <w:spacing w:val="2"/>
                <w:sz w:val="20"/>
                <w:szCs w:val="20"/>
              </w:rPr>
              <w:t>kontrollerini yapar</w:t>
            </w:r>
            <w:r>
              <w:rPr>
                <w:rFonts w:ascii="Times New Roman" w:hAnsi="Times New Roman"/>
                <w:spacing w:val="2"/>
                <w:sz w:val="20"/>
                <w:szCs w:val="20"/>
              </w:rPr>
              <w:t xml:space="preserve">. </w:t>
            </w:r>
          </w:p>
        </w:tc>
      </w:tr>
      <w:tr w:rsidR="00654A9C" w:rsidRPr="006B70B1" w:rsidTr="00654A9C">
        <w:trPr>
          <w:trHeight w:hRule="exact" w:val="583"/>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ign w:val="center"/>
          </w:tcPr>
          <w:p w:rsidR="00654A9C" w:rsidRDefault="00654A9C" w:rsidP="00E228D1">
            <w:pPr>
              <w:spacing w:after="0"/>
              <w:rPr>
                <w:rFonts w:ascii="Times New Roman" w:hAnsi="Times New Roman"/>
                <w:b/>
                <w:sz w:val="20"/>
                <w:szCs w:val="20"/>
              </w:rPr>
            </w:pPr>
          </w:p>
        </w:tc>
        <w:tc>
          <w:tcPr>
            <w:tcW w:w="2696" w:type="dxa"/>
            <w:vMerge/>
            <w:vAlign w:val="center"/>
          </w:tcPr>
          <w:p w:rsidR="00654A9C" w:rsidRPr="006B70B1" w:rsidRDefault="00654A9C" w:rsidP="00E228D1">
            <w:pPr>
              <w:spacing w:after="0"/>
              <w:rPr>
                <w:rFonts w:ascii="Times New Roman" w:hAnsi="Times New Roman"/>
                <w:bCs/>
                <w:sz w:val="20"/>
                <w:szCs w:val="20"/>
              </w:rPr>
            </w:pPr>
          </w:p>
        </w:tc>
        <w:tc>
          <w:tcPr>
            <w:tcW w:w="899" w:type="dxa"/>
            <w:shd w:val="clear" w:color="auto" w:fill="auto"/>
            <w:vAlign w:val="center"/>
          </w:tcPr>
          <w:p w:rsidR="00654A9C" w:rsidRDefault="00654A9C" w:rsidP="00E228D1">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2</w:t>
            </w:r>
          </w:p>
        </w:tc>
        <w:tc>
          <w:tcPr>
            <w:tcW w:w="6851" w:type="dxa"/>
            <w:vAlign w:val="center"/>
          </w:tcPr>
          <w:p w:rsidR="00654A9C" w:rsidRPr="00625152" w:rsidRDefault="00642ED7" w:rsidP="00B3100C">
            <w:pPr>
              <w:spacing w:after="0"/>
              <w:rPr>
                <w:rFonts w:ascii="Times New Roman" w:hAnsi="Times New Roman"/>
                <w:spacing w:val="2"/>
                <w:sz w:val="20"/>
                <w:szCs w:val="20"/>
              </w:rPr>
            </w:pPr>
            <w:r>
              <w:rPr>
                <w:rFonts w:ascii="Times New Roman" w:hAnsi="Times New Roman"/>
                <w:spacing w:val="2"/>
                <w:sz w:val="20"/>
                <w:szCs w:val="20"/>
              </w:rPr>
              <w:t xml:space="preserve">Kurulum tamamlandıktan sonra fiziki </w:t>
            </w:r>
            <w:r w:rsidR="00BC5D21" w:rsidRPr="00625152">
              <w:rPr>
                <w:rFonts w:ascii="Times New Roman" w:hAnsi="Times New Roman"/>
                <w:spacing w:val="2"/>
                <w:sz w:val="20"/>
                <w:szCs w:val="20"/>
              </w:rPr>
              <w:t>bağlantılarda</w:t>
            </w:r>
            <w:r w:rsidR="00654A9C" w:rsidRPr="00625152">
              <w:rPr>
                <w:rFonts w:ascii="Times New Roman" w:hAnsi="Times New Roman"/>
                <w:spacing w:val="2"/>
                <w:sz w:val="20"/>
                <w:szCs w:val="20"/>
              </w:rPr>
              <w:t xml:space="preserve"> herhangi bir eksiklik olup olmadığını gözden geçirir.</w:t>
            </w:r>
          </w:p>
        </w:tc>
      </w:tr>
      <w:tr w:rsidR="00654A9C" w:rsidRPr="006B70B1" w:rsidTr="00654A9C">
        <w:trPr>
          <w:trHeight w:hRule="exact" w:val="583"/>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restart"/>
            <w:vAlign w:val="center"/>
          </w:tcPr>
          <w:p w:rsidR="00654A9C" w:rsidRPr="006B70B1" w:rsidRDefault="00654A9C"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5</w:t>
            </w:r>
          </w:p>
        </w:tc>
        <w:tc>
          <w:tcPr>
            <w:tcW w:w="2696" w:type="dxa"/>
            <w:vMerge w:val="restart"/>
            <w:vAlign w:val="center"/>
          </w:tcPr>
          <w:p w:rsidR="00654A9C" w:rsidRPr="000162BD" w:rsidRDefault="00C810B3" w:rsidP="00C810B3">
            <w:pPr>
              <w:rPr>
                <w:rFonts w:ascii="Times New Roman" w:hAnsi="Times New Roman"/>
                <w:spacing w:val="2"/>
                <w:sz w:val="20"/>
                <w:szCs w:val="20"/>
              </w:rPr>
            </w:pPr>
            <w:r>
              <w:rPr>
                <w:rFonts w:ascii="Times New Roman" w:hAnsi="Times New Roman"/>
                <w:spacing w:val="2"/>
                <w:sz w:val="20"/>
                <w:szCs w:val="20"/>
              </w:rPr>
              <w:t>Sistemi /C</w:t>
            </w:r>
            <w:r w:rsidRPr="00625152">
              <w:rPr>
                <w:rFonts w:ascii="Times New Roman" w:hAnsi="Times New Roman"/>
                <w:spacing w:val="2"/>
                <w:sz w:val="20"/>
                <w:szCs w:val="20"/>
              </w:rPr>
              <w:t xml:space="preserve">ihazı </w:t>
            </w:r>
            <w:r w:rsidR="00654A9C" w:rsidRPr="000162BD">
              <w:rPr>
                <w:rFonts w:ascii="Times New Roman" w:hAnsi="Times New Roman"/>
                <w:spacing w:val="2"/>
                <w:sz w:val="20"/>
                <w:szCs w:val="20"/>
              </w:rPr>
              <w:t>çalıştırmak</w:t>
            </w:r>
          </w:p>
        </w:tc>
        <w:tc>
          <w:tcPr>
            <w:tcW w:w="899" w:type="dxa"/>
            <w:shd w:val="clear" w:color="auto" w:fill="auto"/>
            <w:vAlign w:val="center"/>
          </w:tcPr>
          <w:p w:rsidR="00654A9C" w:rsidRPr="006B70B1" w:rsidRDefault="00654A9C"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.1</w:t>
            </w:r>
          </w:p>
        </w:tc>
        <w:tc>
          <w:tcPr>
            <w:tcW w:w="6851" w:type="dxa"/>
            <w:vAlign w:val="center"/>
          </w:tcPr>
          <w:p w:rsidR="00654A9C" w:rsidRPr="00871C8E" w:rsidRDefault="00642ED7" w:rsidP="00B3100C">
            <w:pPr>
              <w:spacing w:after="0"/>
              <w:rPr>
                <w:rFonts w:ascii="Times New Roman" w:hAnsi="Times New Roman"/>
                <w:spacing w:val="2"/>
                <w:sz w:val="20"/>
                <w:szCs w:val="20"/>
              </w:rPr>
            </w:pPr>
            <w:r>
              <w:rPr>
                <w:rFonts w:ascii="Times New Roman" w:hAnsi="Times New Roman"/>
                <w:spacing w:val="2"/>
                <w:sz w:val="20"/>
                <w:szCs w:val="20"/>
              </w:rPr>
              <w:t>Sistemin</w:t>
            </w:r>
            <w:r w:rsidRPr="00871C8E">
              <w:rPr>
                <w:rFonts w:ascii="Times New Roman" w:hAnsi="Times New Roman"/>
                <w:spacing w:val="2"/>
                <w:sz w:val="20"/>
                <w:szCs w:val="20"/>
              </w:rPr>
              <w:t xml:space="preserve"> </w:t>
            </w:r>
            <w:r>
              <w:rPr>
                <w:rFonts w:ascii="Times New Roman" w:hAnsi="Times New Roman"/>
                <w:spacing w:val="2"/>
                <w:sz w:val="20"/>
                <w:szCs w:val="20"/>
              </w:rPr>
              <w:t>/</w:t>
            </w:r>
            <w:r w:rsidR="00C810B3">
              <w:rPr>
                <w:rFonts w:ascii="Times New Roman" w:hAnsi="Times New Roman"/>
                <w:spacing w:val="2"/>
                <w:sz w:val="20"/>
                <w:szCs w:val="20"/>
              </w:rPr>
              <w:t xml:space="preserve"> </w:t>
            </w:r>
            <w:r w:rsidRPr="00871C8E">
              <w:rPr>
                <w:rFonts w:ascii="Times New Roman" w:hAnsi="Times New Roman"/>
                <w:spacing w:val="2"/>
                <w:sz w:val="20"/>
                <w:szCs w:val="20"/>
              </w:rPr>
              <w:t>Cihazın</w:t>
            </w:r>
            <w:r w:rsidR="00654A9C" w:rsidRPr="00871C8E">
              <w:rPr>
                <w:rFonts w:ascii="Times New Roman" w:hAnsi="Times New Roman"/>
                <w:spacing w:val="2"/>
                <w:sz w:val="20"/>
                <w:szCs w:val="20"/>
              </w:rPr>
              <w:t xml:space="preserve"> çalışması için elektrik, gaz, sıhhi tesisat bağlantılarını çalışır konuma getirir</w:t>
            </w:r>
          </w:p>
        </w:tc>
      </w:tr>
      <w:tr w:rsidR="00654A9C" w:rsidRPr="006B70B1" w:rsidTr="00654A9C">
        <w:trPr>
          <w:trHeight w:hRule="exact" w:val="583"/>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ign w:val="center"/>
          </w:tcPr>
          <w:p w:rsidR="00654A9C" w:rsidRDefault="00654A9C" w:rsidP="00B3100C">
            <w:pPr>
              <w:spacing w:after="0"/>
              <w:rPr>
                <w:rFonts w:ascii="Times New Roman" w:hAnsi="Times New Roman"/>
                <w:b/>
                <w:sz w:val="20"/>
                <w:szCs w:val="20"/>
              </w:rPr>
            </w:pPr>
          </w:p>
        </w:tc>
        <w:tc>
          <w:tcPr>
            <w:tcW w:w="2696" w:type="dxa"/>
            <w:vMerge/>
            <w:vAlign w:val="center"/>
          </w:tcPr>
          <w:p w:rsidR="00654A9C" w:rsidRPr="000162BD" w:rsidRDefault="00654A9C" w:rsidP="00B3100C">
            <w:pPr>
              <w:rPr>
                <w:rFonts w:ascii="Times New Roman" w:hAnsi="Times New Roman"/>
                <w:spacing w:val="2"/>
                <w:sz w:val="20"/>
                <w:szCs w:val="20"/>
              </w:rPr>
            </w:pPr>
          </w:p>
        </w:tc>
        <w:tc>
          <w:tcPr>
            <w:tcW w:w="899" w:type="dxa"/>
            <w:shd w:val="clear" w:color="auto" w:fill="auto"/>
            <w:vAlign w:val="center"/>
          </w:tcPr>
          <w:p w:rsidR="00654A9C" w:rsidRDefault="00654A9C" w:rsidP="00B3100C">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2</w:t>
            </w:r>
          </w:p>
        </w:tc>
        <w:tc>
          <w:tcPr>
            <w:tcW w:w="6851" w:type="dxa"/>
            <w:vAlign w:val="center"/>
          </w:tcPr>
          <w:p w:rsidR="00654A9C" w:rsidRPr="00871C8E" w:rsidRDefault="00642ED7" w:rsidP="00C810B3">
            <w:pPr>
              <w:spacing w:after="0"/>
              <w:rPr>
                <w:rFonts w:ascii="Times New Roman" w:hAnsi="Times New Roman"/>
                <w:spacing w:val="2"/>
                <w:sz w:val="20"/>
                <w:szCs w:val="20"/>
              </w:rPr>
            </w:pPr>
            <w:r>
              <w:rPr>
                <w:rFonts w:ascii="Times New Roman" w:hAnsi="Times New Roman"/>
                <w:spacing w:val="2"/>
                <w:sz w:val="20"/>
                <w:szCs w:val="20"/>
              </w:rPr>
              <w:t>Sistemin</w:t>
            </w:r>
            <w:r w:rsidRPr="00871C8E">
              <w:rPr>
                <w:rFonts w:ascii="Times New Roman" w:hAnsi="Times New Roman"/>
                <w:spacing w:val="2"/>
                <w:sz w:val="20"/>
                <w:szCs w:val="20"/>
              </w:rPr>
              <w:t xml:space="preserve"> </w:t>
            </w:r>
            <w:r>
              <w:rPr>
                <w:rFonts w:ascii="Times New Roman" w:hAnsi="Times New Roman"/>
                <w:spacing w:val="2"/>
                <w:sz w:val="20"/>
                <w:szCs w:val="20"/>
              </w:rPr>
              <w:t>/</w:t>
            </w:r>
            <w:r w:rsidR="00C810B3">
              <w:rPr>
                <w:rFonts w:ascii="Times New Roman" w:hAnsi="Times New Roman"/>
                <w:spacing w:val="2"/>
                <w:sz w:val="20"/>
                <w:szCs w:val="20"/>
              </w:rPr>
              <w:t xml:space="preserve"> </w:t>
            </w:r>
            <w:r w:rsidR="00654A9C" w:rsidRPr="00871C8E">
              <w:rPr>
                <w:rFonts w:ascii="Times New Roman" w:hAnsi="Times New Roman"/>
                <w:spacing w:val="2"/>
                <w:sz w:val="20"/>
                <w:szCs w:val="20"/>
              </w:rPr>
              <w:t>Cihazın</w:t>
            </w:r>
            <w:r>
              <w:rPr>
                <w:rFonts w:ascii="Times New Roman" w:hAnsi="Times New Roman"/>
                <w:spacing w:val="2"/>
                <w:sz w:val="20"/>
                <w:szCs w:val="20"/>
              </w:rPr>
              <w:t xml:space="preserve"> </w:t>
            </w:r>
            <w:r w:rsidR="00654A9C" w:rsidRPr="00871C8E">
              <w:rPr>
                <w:rFonts w:ascii="Times New Roman" w:hAnsi="Times New Roman"/>
                <w:spacing w:val="2"/>
                <w:sz w:val="20"/>
                <w:szCs w:val="20"/>
              </w:rPr>
              <w:t>çal</w:t>
            </w:r>
            <w:r w:rsidR="00C810B3">
              <w:rPr>
                <w:rFonts w:ascii="Times New Roman" w:hAnsi="Times New Roman"/>
                <w:spacing w:val="2"/>
                <w:sz w:val="20"/>
                <w:szCs w:val="20"/>
              </w:rPr>
              <w:t xml:space="preserve">ışması için gereken ortam şartlarını </w:t>
            </w:r>
            <w:r w:rsidR="00A069E1">
              <w:rPr>
                <w:rFonts w:ascii="Times New Roman" w:hAnsi="Times New Roman"/>
                <w:spacing w:val="2"/>
                <w:sz w:val="20"/>
                <w:szCs w:val="20"/>
              </w:rPr>
              <w:t xml:space="preserve">kontrol ederek </w:t>
            </w:r>
            <w:r w:rsidR="00C810B3">
              <w:rPr>
                <w:rFonts w:ascii="Times New Roman" w:hAnsi="Times New Roman"/>
                <w:spacing w:val="2"/>
                <w:sz w:val="20"/>
                <w:szCs w:val="20"/>
              </w:rPr>
              <w:t>ayarlar.</w:t>
            </w:r>
          </w:p>
        </w:tc>
      </w:tr>
      <w:tr w:rsidR="00654A9C" w:rsidRPr="006B70B1" w:rsidTr="00654A9C">
        <w:trPr>
          <w:trHeight w:hRule="exact" w:val="583"/>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ign w:val="center"/>
          </w:tcPr>
          <w:p w:rsidR="00654A9C" w:rsidRDefault="00654A9C" w:rsidP="00B3100C">
            <w:pPr>
              <w:spacing w:after="0"/>
              <w:rPr>
                <w:rFonts w:ascii="Times New Roman" w:hAnsi="Times New Roman"/>
                <w:b/>
                <w:sz w:val="20"/>
                <w:szCs w:val="20"/>
              </w:rPr>
            </w:pPr>
          </w:p>
        </w:tc>
        <w:tc>
          <w:tcPr>
            <w:tcW w:w="2696" w:type="dxa"/>
            <w:vMerge/>
            <w:vAlign w:val="center"/>
          </w:tcPr>
          <w:p w:rsidR="00654A9C" w:rsidRPr="000162BD" w:rsidRDefault="00654A9C" w:rsidP="00B3100C">
            <w:pPr>
              <w:rPr>
                <w:rFonts w:ascii="Times New Roman" w:hAnsi="Times New Roman"/>
                <w:spacing w:val="2"/>
                <w:sz w:val="20"/>
                <w:szCs w:val="20"/>
              </w:rPr>
            </w:pPr>
          </w:p>
        </w:tc>
        <w:tc>
          <w:tcPr>
            <w:tcW w:w="899" w:type="dxa"/>
            <w:shd w:val="clear" w:color="auto" w:fill="auto"/>
            <w:vAlign w:val="center"/>
          </w:tcPr>
          <w:p w:rsidR="00654A9C" w:rsidRDefault="00654A9C" w:rsidP="00B3100C">
            <w:pPr>
              <w:spacing w:after="0"/>
              <w:rPr>
                <w:rFonts w:ascii="Times New Roman" w:hAnsi="Times New Roman"/>
                <w:b/>
                <w:sz w:val="20"/>
                <w:szCs w:val="20"/>
              </w:rPr>
            </w:pPr>
            <w:r>
              <w:rPr>
                <w:rFonts w:ascii="Times New Roman" w:hAnsi="Times New Roman"/>
                <w:b/>
                <w:sz w:val="20"/>
                <w:szCs w:val="20"/>
              </w:rPr>
              <w:t>C.5</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654A9C" w:rsidRPr="00871C8E" w:rsidRDefault="00654A9C" w:rsidP="00B3100C">
            <w:pPr>
              <w:spacing w:after="0"/>
              <w:rPr>
                <w:rFonts w:ascii="Times New Roman" w:hAnsi="Times New Roman"/>
                <w:spacing w:val="2"/>
                <w:sz w:val="20"/>
                <w:szCs w:val="20"/>
              </w:rPr>
            </w:pPr>
            <w:r w:rsidRPr="00871C8E">
              <w:rPr>
                <w:rFonts w:ascii="Times New Roman" w:hAnsi="Times New Roman"/>
                <w:spacing w:val="2"/>
                <w:sz w:val="20"/>
                <w:szCs w:val="20"/>
              </w:rPr>
              <w:t xml:space="preserve"> </w:t>
            </w:r>
            <w:r w:rsidR="00A069E1">
              <w:rPr>
                <w:rFonts w:ascii="Times New Roman" w:hAnsi="Times New Roman"/>
                <w:spacing w:val="2"/>
                <w:sz w:val="20"/>
                <w:szCs w:val="20"/>
              </w:rPr>
              <w:t>Sisteme</w:t>
            </w:r>
            <w:r w:rsidR="00C810B3">
              <w:rPr>
                <w:rFonts w:ascii="Times New Roman" w:hAnsi="Times New Roman"/>
                <w:spacing w:val="2"/>
                <w:sz w:val="20"/>
                <w:szCs w:val="20"/>
              </w:rPr>
              <w:t xml:space="preserve"> </w:t>
            </w:r>
            <w:r w:rsidR="00A069E1">
              <w:rPr>
                <w:rFonts w:ascii="Times New Roman" w:hAnsi="Times New Roman"/>
                <w:spacing w:val="2"/>
                <w:sz w:val="20"/>
                <w:szCs w:val="20"/>
              </w:rPr>
              <w:t xml:space="preserve">/ </w:t>
            </w:r>
            <w:r w:rsidRPr="00871C8E">
              <w:rPr>
                <w:rFonts w:ascii="Times New Roman" w:hAnsi="Times New Roman"/>
                <w:spacing w:val="2"/>
                <w:sz w:val="20"/>
                <w:szCs w:val="20"/>
              </w:rPr>
              <w:t>Cihaza elektrik, gaz ve su girişini</w:t>
            </w:r>
            <w:r w:rsidR="00D32D24">
              <w:rPr>
                <w:rFonts w:ascii="Times New Roman" w:hAnsi="Times New Roman"/>
                <w:spacing w:val="2"/>
                <w:sz w:val="20"/>
                <w:szCs w:val="20"/>
              </w:rPr>
              <w:t xml:space="preserve"> kaçaklar açısından</w:t>
            </w:r>
            <w:r w:rsidRPr="00871C8E">
              <w:rPr>
                <w:rFonts w:ascii="Times New Roman" w:hAnsi="Times New Roman"/>
                <w:spacing w:val="2"/>
                <w:sz w:val="20"/>
                <w:szCs w:val="20"/>
              </w:rPr>
              <w:t xml:space="preserve"> kontrol eder.</w:t>
            </w:r>
          </w:p>
        </w:tc>
      </w:tr>
      <w:tr w:rsidR="00654A9C" w:rsidRPr="006B70B1" w:rsidTr="00654A9C">
        <w:trPr>
          <w:trHeight w:hRule="exact" w:val="583"/>
        </w:trPr>
        <w:tc>
          <w:tcPr>
            <w:tcW w:w="583" w:type="dxa"/>
            <w:vMerge/>
            <w:vAlign w:val="center"/>
          </w:tcPr>
          <w:p w:rsidR="00654A9C" w:rsidRPr="006B70B1" w:rsidRDefault="00654A9C" w:rsidP="00E228D1">
            <w:pPr>
              <w:spacing w:after="0"/>
              <w:rPr>
                <w:rFonts w:ascii="Times New Roman" w:hAnsi="Times New Roman"/>
                <w:sz w:val="20"/>
                <w:szCs w:val="20"/>
              </w:rPr>
            </w:pPr>
          </w:p>
        </w:tc>
        <w:tc>
          <w:tcPr>
            <w:tcW w:w="2425" w:type="dxa"/>
            <w:vMerge/>
            <w:vAlign w:val="center"/>
          </w:tcPr>
          <w:p w:rsidR="00654A9C" w:rsidRPr="006B70B1" w:rsidRDefault="00654A9C" w:rsidP="00E228D1">
            <w:pPr>
              <w:tabs>
                <w:tab w:val="left" w:pos="2820"/>
              </w:tabs>
              <w:spacing w:after="0"/>
              <w:rPr>
                <w:rFonts w:ascii="Times New Roman" w:hAnsi="Times New Roman"/>
                <w:sz w:val="20"/>
                <w:szCs w:val="20"/>
              </w:rPr>
            </w:pPr>
          </w:p>
        </w:tc>
        <w:tc>
          <w:tcPr>
            <w:tcW w:w="720" w:type="dxa"/>
            <w:vMerge/>
            <w:vAlign w:val="center"/>
          </w:tcPr>
          <w:p w:rsidR="00654A9C" w:rsidRDefault="00654A9C" w:rsidP="00B3100C">
            <w:pPr>
              <w:spacing w:after="0"/>
              <w:rPr>
                <w:rFonts w:ascii="Times New Roman" w:hAnsi="Times New Roman"/>
                <w:b/>
                <w:sz w:val="20"/>
                <w:szCs w:val="20"/>
              </w:rPr>
            </w:pPr>
          </w:p>
        </w:tc>
        <w:tc>
          <w:tcPr>
            <w:tcW w:w="2696" w:type="dxa"/>
            <w:vMerge/>
            <w:vAlign w:val="center"/>
          </w:tcPr>
          <w:p w:rsidR="00654A9C" w:rsidRPr="000162BD" w:rsidRDefault="00654A9C" w:rsidP="00B3100C">
            <w:pPr>
              <w:rPr>
                <w:rFonts w:ascii="Times New Roman" w:hAnsi="Times New Roman"/>
                <w:spacing w:val="2"/>
                <w:sz w:val="20"/>
                <w:szCs w:val="20"/>
              </w:rPr>
            </w:pPr>
          </w:p>
        </w:tc>
        <w:tc>
          <w:tcPr>
            <w:tcW w:w="899" w:type="dxa"/>
            <w:shd w:val="clear" w:color="auto" w:fill="auto"/>
            <w:vAlign w:val="center"/>
          </w:tcPr>
          <w:p w:rsidR="00654A9C" w:rsidRDefault="00654A9C" w:rsidP="00B3100C">
            <w:pPr>
              <w:spacing w:after="0"/>
              <w:rPr>
                <w:rFonts w:ascii="Times New Roman" w:hAnsi="Times New Roman"/>
                <w:b/>
                <w:sz w:val="20"/>
                <w:szCs w:val="20"/>
              </w:rPr>
            </w:pPr>
            <w:r>
              <w:rPr>
                <w:rFonts w:ascii="Times New Roman" w:hAnsi="Times New Roman"/>
                <w:b/>
                <w:sz w:val="20"/>
                <w:szCs w:val="20"/>
              </w:rPr>
              <w:t>C.5.4</w:t>
            </w:r>
          </w:p>
        </w:tc>
        <w:tc>
          <w:tcPr>
            <w:tcW w:w="6851" w:type="dxa"/>
            <w:vAlign w:val="center"/>
          </w:tcPr>
          <w:p w:rsidR="00654A9C" w:rsidRPr="00871C8E" w:rsidRDefault="00654A9C" w:rsidP="00B3100C">
            <w:pPr>
              <w:spacing w:after="0"/>
              <w:rPr>
                <w:rFonts w:ascii="Times New Roman" w:hAnsi="Times New Roman"/>
                <w:spacing w:val="2"/>
                <w:sz w:val="20"/>
                <w:szCs w:val="20"/>
              </w:rPr>
            </w:pPr>
            <w:r w:rsidRPr="00871C8E">
              <w:rPr>
                <w:rFonts w:ascii="Times New Roman" w:hAnsi="Times New Roman"/>
                <w:spacing w:val="2"/>
                <w:sz w:val="20"/>
                <w:szCs w:val="20"/>
              </w:rPr>
              <w:t>Sistemin</w:t>
            </w:r>
            <w:r w:rsidR="00A069E1">
              <w:rPr>
                <w:rFonts w:ascii="Times New Roman" w:hAnsi="Times New Roman"/>
                <w:spacing w:val="2"/>
                <w:sz w:val="20"/>
                <w:szCs w:val="20"/>
              </w:rPr>
              <w:t xml:space="preserve"> /</w:t>
            </w:r>
            <w:r w:rsidR="00C810B3">
              <w:rPr>
                <w:rFonts w:ascii="Times New Roman" w:hAnsi="Times New Roman"/>
                <w:spacing w:val="2"/>
                <w:sz w:val="20"/>
                <w:szCs w:val="20"/>
              </w:rPr>
              <w:t xml:space="preserve"> </w:t>
            </w:r>
            <w:r w:rsidR="00A069E1">
              <w:rPr>
                <w:rFonts w:ascii="Times New Roman" w:hAnsi="Times New Roman"/>
                <w:spacing w:val="2"/>
                <w:sz w:val="20"/>
                <w:szCs w:val="20"/>
              </w:rPr>
              <w:t>Cihazın</w:t>
            </w:r>
            <w:r w:rsidRPr="00871C8E">
              <w:rPr>
                <w:rFonts w:ascii="Times New Roman" w:hAnsi="Times New Roman"/>
                <w:spacing w:val="2"/>
                <w:sz w:val="20"/>
                <w:szCs w:val="20"/>
              </w:rPr>
              <w:t xml:space="preserve"> çalışır konuma gelmesi için gerekli tüm cihazları/ aksesuarları  açık konuma   getirir.</w:t>
            </w:r>
          </w:p>
        </w:tc>
      </w:tr>
    </w:tbl>
    <w:p w:rsidR="007E5598" w:rsidRDefault="007E5598" w:rsidP="008D339C">
      <w:pPr>
        <w:pStyle w:val="ListeParagraf"/>
        <w:spacing w:after="0" w:line="240" w:lineRule="auto"/>
        <w:ind w:left="0"/>
        <w:rPr>
          <w:rFonts w:ascii="Times New Roman" w:hAnsi="Times New Roman"/>
          <w:sz w:val="24"/>
          <w:szCs w:val="24"/>
        </w:rPr>
      </w:pPr>
    </w:p>
    <w:p w:rsidR="001B5F80" w:rsidRDefault="001B5F80" w:rsidP="008D339C">
      <w:pPr>
        <w:pStyle w:val="ListeParagraf"/>
        <w:spacing w:after="0" w:line="240" w:lineRule="auto"/>
        <w:ind w:left="0"/>
        <w:rPr>
          <w:rFonts w:ascii="Times New Roman" w:hAnsi="Times New Roman"/>
          <w:sz w:val="24"/>
          <w:szCs w:val="24"/>
        </w:rPr>
      </w:pPr>
    </w:p>
    <w:p w:rsidR="00642ED7" w:rsidRDefault="00642ED7" w:rsidP="008D339C">
      <w:pPr>
        <w:pStyle w:val="ListeParagraf"/>
        <w:spacing w:after="0" w:line="240" w:lineRule="auto"/>
        <w:ind w:left="0"/>
        <w:rPr>
          <w:rFonts w:ascii="Times New Roman" w:hAnsi="Times New Roman"/>
          <w:sz w:val="24"/>
          <w:szCs w:val="24"/>
        </w:rPr>
      </w:pPr>
    </w:p>
    <w:p w:rsidR="00642ED7" w:rsidRDefault="00642ED7" w:rsidP="008D339C">
      <w:pPr>
        <w:pStyle w:val="ListeParagraf"/>
        <w:spacing w:after="0" w:line="240" w:lineRule="auto"/>
        <w:ind w:left="0"/>
        <w:rPr>
          <w:rFonts w:ascii="Times New Roman" w:hAnsi="Times New Roman"/>
          <w:sz w:val="24"/>
          <w:szCs w:val="24"/>
        </w:rPr>
      </w:pPr>
    </w:p>
    <w:p w:rsidR="001B5F80" w:rsidRDefault="001B5F80" w:rsidP="008D339C">
      <w:pPr>
        <w:pStyle w:val="ListeParagraf"/>
        <w:spacing w:after="0" w:line="240" w:lineRule="auto"/>
        <w:ind w:left="0"/>
        <w:rPr>
          <w:rFonts w:ascii="Times New Roman" w:hAnsi="Times New Roman"/>
          <w:sz w:val="24"/>
          <w:szCs w:val="24"/>
        </w:rPr>
      </w:pPr>
    </w:p>
    <w:p w:rsidR="001B5F80" w:rsidRDefault="001B5F80"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64713C" w:rsidRPr="006B70B1" w:rsidTr="002E6D95">
        <w:trPr>
          <w:trHeight w:val="530"/>
        </w:trPr>
        <w:tc>
          <w:tcPr>
            <w:tcW w:w="3008" w:type="dxa"/>
            <w:gridSpan w:val="2"/>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Başarım Ölçütleri</w:t>
            </w:r>
          </w:p>
        </w:tc>
      </w:tr>
      <w:tr w:rsidR="0064713C" w:rsidRPr="006B70B1" w:rsidTr="002E6D95">
        <w:trPr>
          <w:trHeight w:val="530"/>
        </w:trPr>
        <w:tc>
          <w:tcPr>
            <w:tcW w:w="583"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64713C" w:rsidRPr="006B70B1" w:rsidRDefault="0064713C" w:rsidP="005A2367">
            <w:pPr>
              <w:spacing w:after="0"/>
              <w:rPr>
                <w:rFonts w:ascii="Times New Roman" w:hAnsi="Times New Roman"/>
                <w:b/>
                <w:sz w:val="20"/>
                <w:szCs w:val="20"/>
              </w:rPr>
            </w:pPr>
            <w:r w:rsidRPr="006B70B1">
              <w:rPr>
                <w:rFonts w:ascii="Times New Roman" w:hAnsi="Times New Roman"/>
                <w:b/>
                <w:sz w:val="20"/>
                <w:szCs w:val="20"/>
              </w:rPr>
              <w:t>Açıklama</w:t>
            </w:r>
          </w:p>
        </w:tc>
      </w:tr>
      <w:tr w:rsidR="00420E23" w:rsidRPr="006B70B1" w:rsidTr="00B3100C">
        <w:trPr>
          <w:trHeight w:hRule="exact" w:val="942"/>
        </w:trPr>
        <w:tc>
          <w:tcPr>
            <w:tcW w:w="583" w:type="dxa"/>
            <w:vMerge w:val="restart"/>
            <w:vAlign w:val="center"/>
          </w:tcPr>
          <w:p w:rsidR="00420E23" w:rsidRPr="006B70B1" w:rsidRDefault="00420E23" w:rsidP="005A2367">
            <w:pPr>
              <w:spacing w:after="0"/>
              <w:rPr>
                <w:rFonts w:ascii="Times New Roman" w:hAnsi="Times New Roman"/>
                <w:b/>
                <w:sz w:val="20"/>
                <w:szCs w:val="20"/>
              </w:rPr>
            </w:pPr>
            <w:r>
              <w:rPr>
                <w:rFonts w:ascii="Times New Roman" w:hAnsi="Times New Roman"/>
                <w:b/>
                <w:sz w:val="20"/>
                <w:szCs w:val="20"/>
              </w:rPr>
              <w:t>C</w:t>
            </w:r>
          </w:p>
        </w:tc>
        <w:tc>
          <w:tcPr>
            <w:tcW w:w="2425" w:type="dxa"/>
            <w:vMerge w:val="restart"/>
            <w:vAlign w:val="center"/>
          </w:tcPr>
          <w:p w:rsidR="00420E23" w:rsidRDefault="00C810B3" w:rsidP="00B971BB">
            <w:pPr>
              <w:tabs>
                <w:tab w:val="left" w:pos="2820"/>
              </w:tabs>
              <w:spacing w:after="0"/>
              <w:rPr>
                <w:rFonts w:ascii="Times New Roman" w:hAnsi="Times New Roman"/>
                <w:b/>
                <w:sz w:val="20"/>
                <w:szCs w:val="20"/>
              </w:rPr>
            </w:pPr>
            <w:r>
              <w:rPr>
                <w:rFonts w:ascii="Times New Roman" w:hAnsi="Times New Roman"/>
                <w:b/>
                <w:sz w:val="20"/>
                <w:szCs w:val="20"/>
              </w:rPr>
              <w:t xml:space="preserve">Sistemin / Cihazın </w:t>
            </w:r>
            <w:r w:rsidR="00420E23">
              <w:rPr>
                <w:rFonts w:ascii="Times New Roman" w:hAnsi="Times New Roman"/>
                <w:b/>
                <w:sz w:val="20"/>
                <w:szCs w:val="20"/>
              </w:rPr>
              <w:t>Kurulum yapmak</w:t>
            </w:r>
          </w:p>
          <w:p w:rsidR="00420E23" w:rsidRDefault="00420E23" w:rsidP="00B971BB">
            <w:pPr>
              <w:tabs>
                <w:tab w:val="left" w:pos="2820"/>
              </w:tabs>
              <w:spacing w:after="0"/>
              <w:rPr>
                <w:rFonts w:ascii="Times New Roman" w:hAnsi="Times New Roman"/>
                <w:b/>
                <w:sz w:val="20"/>
                <w:szCs w:val="20"/>
              </w:rPr>
            </w:pPr>
          </w:p>
          <w:p w:rsidR="00420E23" w:rsidRPr="002B35C2" w:rsidRDefault="00420E23" w:rsidP="00B971BB">
            <w:pPr>
              <w:tabs>
                <w:tab w:val="left" w:pos="2820"/>
              </w:tabs>
              <w:spacing w:after="0"/>
              <w:rPr>
                <w:rFonts w:ascii="Times New Roman" w:hAnsi="Times New Roman"/>
                <w:b/>
                <w:sz w:val="20"/>
                <w:szCs w:val="20"/>
              </w:rPr>
            </w:pPr>
          </w:p>
        </w:tc>
        <w:tc>
          <w:tcPr>
            <w:tcW w:w="720" w:type="dxa"/>
            <w:vMerge w:val="restart"/>
            <w:vAlign w:val="center"/>
          </w:tcPr>
          <w:p w:rsidR="00420E23" w:rsidRPr="006B70B1" w:rsidRDefault="00420E23" w:rsidP="005A2367">
            <w:pPr>
              <w:spacing w:after="0"/>
              <w:rPr>
                <w:rFonts w:ascii="Times New Roman" w:hAnsi="Times New Roman"/>
                <w:b/>
                <w:sz w:val="20"/>
                <w:szCs w:val="20"/>
              </w:rPr>
            </w:pPr>
            <w:r>
              <w:rPr>
                <w:rFonts w:ascii="Times New Roman" w:hAnsi="Times New Roman"/>
                <w:b/>
                <w:sz w:val="20"/>
                <w:szCs w:val="20"/>
              </w:rPr>
              <w:t>C.6</w:t>
            </w:r>
          </w:p>
        </w:tc>
        <w:tc>
          <w:tcPr>
            <w:tcW w:w="2696" w:type="dxa"/>
            <w:vMerge w:val="restart"/>
            <w:vAlign w:val="center"/>
          </w:tcPr>
          <w:p w:rsidR="00420E23" w:rsidRPr="000162BD" w:rsidRDefault="00420E23" w:rsidP="000162BD">
            <w:pPr>
              <w:rPr>
                <w:rFonts w:ascii="Times New Roman" w:hAnsi="Times New Roman"/>
                <w:spacing w:val="2"/>
                <w:sz w:val="20"/>
                <w:szCs w:val="20"/>
              </w:rPr>
            </w:pPr>
            <w:r w:rsidRPr="000162BD">
              <w:rPr>
                <w:rFonts w:ascii="Times New Roman" w:hAnsi="Times New Roman"/>
                <w:spacing w:val="2"/>
                <w:sz w:val="20"/>
                <w:szCs w:val="20"/>
              </w:rPr>
              <w:t>Sistemi/cihazı çalışır halde ilgililere teslim etmek (aksesuar vb. test ve kalibrasyon belgeleri)</w:t>
            </w:r>
          </w:p>
        </w:tc>
        <w:tc>
          <w:tcPr>
            <w:tcW w:w="899" w:type="dxa"/>
            <w:tcBorders>
              <w:bottom w:val="single" w:sz="4" w:space="0" w:color="auto"/>
            </w:tcBorders>
            <w:shd w:val="clear" w:color="auto" w:fill="auto"/>
            <w:vAlign w:val="center"/>
          </w:tcPr>
          <w:p w:rsidR="00420E23" w:rsidRPr="006B70B1" w:rsidRDefault="00420E23" w:rsidP="00871C8E">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.1</w:t>
            </w:r>
          </w:p>
        </w:tc>
        <w:tc>
          <w:tcPr>
            <w:tcW w:w="6851" w:type="dxa"/>
            <w:tcBorders>
              <w:bottom w:val="single" w:sz="4" w:space="0" w:color="auto"/>
            </w:tcBorders>
            <w:vAlign w:val="bottom"/>
          </w:tcPr>
          <w:p w:rsidR="00420E23" w:rsidRPr="000162BD" w:rsidRDefault="00420E23" w:rsidP="00B3100C">
            <w:pPr>
              <w:spacing w:after="0"/>
              <w:rPr>
                <w:rFonts w:ascii="Times New Roman" w:hAnsi="Times New Roman"/>
                <w:spacing w:val="2"/>
                <w:sz w:val="20"/>
                <w:szCs w:val="20"/>
              </w:rPr>
            </w:pPr>
            <w:r w:rsidRPr="000162BD">
              <w:rPr>
                <w:rFonts w:ascii="Times New Roman" w:hAnsi="Times New Roman"/>
                <w:spacing w:val="2"/>
                <w:sz w:val="20"/>
                <w:szCs w:val="20"/>
              </w:rPr>
              <w:t>Teslim alacak kuruluşun satın alma, muayene komisyonu, biyom</w:t>
            </w:r>
            <w:r w:rsidR="008B4DF4">
              <w:rPr>
                <w:rFonts w:ascii="Times New Roman" w:hAnsi="Times New Roman"/>
                <w:spacing w:val="2"/>
                <w:sz w:val="20"/>
                <w:szCs w:val="20"/>
              </w:rPr>
              <w:t>edikal mühendis</w:t>
            </w:r>
            <w:r w:rsidR="00626C1F">
              <w:rPr>
                <w:rFonts w:ascii="Times New Roman" w:hAnsi="Times New Roman"/>
                <w:spacing w:val="2"/>
                <w:sz w:val="20"/>
                <w:szCs w:val="20"/>
              </w:rPr>
              <w:t>liği personeline</w:t>
            </w:r>
            <w:r w:rsidR="00C810B3">
              <w:rPr>
                <w:rFonts w:ascii="Times New Roman" w:hAnsi="Times New Roman"/>
                <w:spacing w:val="2"/>
                <w:sz w:val="20"/>
                <w:szCs w:val="20"/>
              </w:rPr>
              <w:t xml:space="preserve"> </w:t>
            </w:r>
            <w:r w:rsidR="003A2D54">
              <w:rPr>
                <w:rFonts w:ascii="Times New Roman" w:hAnsi="Times New Roman"/>
                <w:spacing w:val="2"/>
                <w:sz w:val="20"/>
                <w:szCs w:val="20"/>
              </w:rPr>
              <w:t xml:space="preserve">kurulumun </w:t>
            </w:r>
            <w:r w:rsidRPr="000162BD">
              <w:rPr>
                <w:rFonts w:ascii="Times New Roman" w:hAnsi="Times New Roman"/>
                <w:spacing w:val="2"/>
                <w:sz w:val="20"/>
                <w:szCs w:val="20"/>
              </w:rPr>
              <w:t xml:space="preserve">şartnameye uygunluğuna ilişkin sunum </w:t>
            </w:r>
            <w:r w:rsidR="00626C1F">
              <w:rPr>
                <w:rFonts w:ascii="Times New Roman" w:hAnsi="Times New Roman"/>
                <w:spacing w:val="2"/>
                <w:sz w:val="20"/>
                <w:szCs w:val="20"/>
              </w:rPr>
              <w:t xml:space="preserve">ya da </w:t>
            </w:r>
            <w:r w:rsidRPr="000162BD">
              <w:rPr>
                <w:rFonts w:ascii="Times New Roman" w:hAnsi="Times New Roman"/>
                <w:spacing w:val="2"/>
                <w:sz w:val="20"/>
                <w:szCs w:val="20"/>
              </w:rPr>
              <w:t xml:space="preserve"> </w:t>
            </w:r>
            <w:proofErr w:type="spellStart"/>
            <w:r w:rsidRPr="000162BD">
              <w:rPr>
                <w:rFonts w:ascii="Times New Roman" w:hAnsi="Times New Roman"/>
                <w:spacing w:val="2"/>
                <w:sz w:val="20"/>
                <w:szCs w:val="20"/>
              </w:rPr>
              <w:t>demo</w:t>
            </w:r>
            <w:proofErr w:type="spellEnd"/>
            <w:r w:rsidRPr="000162BD">
              <w:rPr>
                <w:rFonts w:ascii="Times New Roman" w:hAnsi="Times New Roman"/>
                <w:spacing w:val="2"/>
                <w:sz w:val="20"/>
                <w:szCs w:val="20"/>
              </w:rPr>
              <w:t xml:space="preserve"> yapar </w:t>
            </w:r>
          </w:p>
        </w:tc>
      </w:tr>
      <w:tr w:rsidR="00420E23" w:rsidRPr="006B70B1" w:rsidTr="001B5F80">
        <w:trPr>
          <w:trHeight w:hRule="exact" w:val="674"/>
        </w:trPr>
        <w:tc>
          <w:tcPr>
            <w:tcW w:w="583" w:type="dxa"/>
            <w:vMerge/>
            <w:vAlign w:val="center"/>
          </w:tcPr>
          <w:p w:rsidR="00420E23" w:rsidRDefault="00420E23" w:rsidP="005A2367">
            <w:pPr>
              <w:spacing w:after="0"/>
              <w:rPr>
                <w:rFonts w:ascii="Times New Roman" w:hAnsi="Times New Roman"/>
                <w:b/>
                <w:sz w:val="20"/>
                <w:szCs w:val="20"/>
              </w:rPr>
            </w:pPr>
          </w:p>
        </w:tc>
        <w:tc>
          <w:tcPr>
            <w:tcW w:w="2425" w:type="dxa"/>
            <w:vMerge/>
            <w:vAlign w:val="center"/>
          </w:tcPr>
          <w:p w:rsidR="00420E23" w:rsidRPr="00B90449" w:rsidRDefault="00420E23" w:rsidP="005A2367">
            <w:pPr>
              <w:tabs>
                <w:tab w:val="left" w:pos="2820"/>
              </w:tabs>
              <w:spacing w:after="0"/>
              <w:rPr>
                <w:rFonts w:ascii="Times New Roman" w:hAnsi="Times New Roman"/>
                <w:b/>
                <w:sz w:val="20"/>
                <w:szCs w:val="20"/>
              </w:rPr>
            </w:pPr>
          </w:p>
        </w:tc>
        <w:tc>
          <w:tcPr>
            <w:tcW w:w="720" w:type="dxa"/>
            <w:vMerge/>
            <w:vAlign w:val="center"/>
          </w:tcPr>
          <w:p w:rsidR="00420E23" w:rsidRDefault="00420E23" w:rsidP="005A2367">
            <w:pPr>
              <w:spacing w:after="0"/>
              <w:rPr>
                <w:rFonts w:ascii="Times New Roman" w:hAnsi="Times New Roman"/>
                <w:b/>
                <w:sz w:val="20"/>
                <w:szCs w:val="20"/>
              </w:rPr>
            </w:pPr>
          </w:p>
        </w:tc>
        <w:tc>
          <w:tcPr>
            <w:tcW w:w="2696" w:type="dxa"/>
            <w:vMerge/>
            <w:vAlign w:val="center"/>
          </w:tcPr>
          <w:p w:rsidR="00420E23" w:rsidRPr="000162BD" w:rsidRDefault="00420E23" w:rsidP="000162BD">
            <w:pPr>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420E23" w:rsidRDefault="00420E23" w:rsidP="005A2367">
            <w:pPr>
              <w:spacing w:after="0"/>
              <w:rPr>
                <w:rFonts w:ascii="Times New Roman" w:hAnsi="Times New Roman"/>
                <w:b/>
                <w:sz w:val="20"/>
                <w:szCs w:val="20"/>
              </w:rPr>
            </w:pPr>
            <w:r>
              <w:rPr>
                <w:rFonts w:ascii="Times New Roman" w:hAnsi="Times New Roman"/>
                <w:b/>
                <w:sz w:val="20"/>
                <w:szCs w:val="20"/>
              </w:rPr>
              <w:t>C</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420E23" w:rsidRPr="000162BD" w:rsidRDefault="00420E23" w:rsidP="00B3100C">
            <w:pPr>
              <w:spacing w:after="0"/>
              <w:rPr>
                <w:rFonts w:ascii="Times New Roman" w:hAnsi="Times New Roman"/>
                <w:spacing w:val="2"/>
                <w:sz w:val="20"/>
                <w:szCs w:val="20"/>
              </w:rPr>
            </w:pPr>
            <w:r w:rsidRPr="000162BD">
              <w:rPr>
                <w:rFonts w:ascii="Times New Roman" w:hAnsi="Times New Roman"/>
                <w:spacing w:val="2"/>
                <w:sz w:val="20"/>
                <w:szCs w:val="20"/>
              </w:rPr>
              <w:t xml:space="preserve">Teslim edilen </w:t>
            </w:r>
            <w:r w:rsidR="003A2D54">
              <w:rPr>
                <w:rFonts w:ascii="Times New Roman" w:hAnsi="Times New Roman"/>
                <w:spacing w:val="2"/>
                <w:sz w:val="20"/>
                <w:szCs w:val="20"/>
              </w:rPr>
              <w:t>sistemin/</w:t>
            </w:r>
            <w:r w:rsidRPr="000162BD">
              <w:rPr>
                <w:rFonts w:ascii="Times New Roman" w:hAnsi="Times New Roman"/>
                <w:spacing w:val="2"/>
                <w:sz w:val="20"/>
                <w:szCs w:val="20"/>
              </w:rPr>
              <w:t xml:space="preserve">cihazın şartnameye uygunluğunu madde </w:t>
            </w:r>
            <w:proofErr w:type="spellStart"/>
            <w:r w:rsidRPr="000162BD">
              <w:rPr>
                <w:rFonts w:ascii="Times New Roman" w:hAnsi="Times New Roman"/>
                <w:spacing w:val="2"/>
                <w:sz w:val="20"/>
                <w:szCs w:val="20"/>
              </w:rPr>
              <w:t>madde</w:t>
            </w:r>
            <w:proofErr w:type="spellEnd"/>
            <w:r w:rsidRPr="000162BD">
              <w:rPr>
                <w:rFonts w:ascii="Times New Roman" w:hAnsi="Times New Roman"/>
                <w:spacing w:val="2"/>
                <w:sz w:val="20"/>
                <w:szCs w:val="20"/>
              </w:rPr>
              <w:t xml:space="preserve"> gösterir. </w:t>
            </w:r>
          </w:p>
        </w:tc>
      </w:tr>
      <w:tr w:rsidR="00420E23" w:rsidRPr="006B70B1" w:rsidTr="001B5F80">
        <w:trPr>
          <w:trHeight w:hRule="exact" w:val="472"/>
        </w:trPr>
        <w:tc>
          <w:tcPr>
            <w:tcW w:w="583" w:type="dxa"/>
            <w:vMerge/>
            <w:vAlign w:val="center"/>
          </w:tcPr>
          <w:p w:rsidR="00420E23" w:rsidRDefault="00420E23" w:rsidP="005A2367">
            <w:pPr>
              <w:spacing w:after="0"/>
              <w:rPr>
                <w:rFonts w:ascii="Times New Roman" w:hAnsi="Times New Roman"/>
                <w:b/>
                <w:sz w:val="20"/>
                <w:szCs w:val="20"/>
              </w:rPr>
            </w:pPr>
          </w:p>
        </w:tc>
        <w:tc>
          <w:tcPr>
            <w:tcW w:w="2425" w:type="dxa"/>
            <w:vMerge/>
            <w:vAlign w:val="center"/>
          </w:tcPr>
          <w:p w:rsidR="00420E23" w:rsidRPr="00B90449" w:rsidRDefault="00420E23" w:rsidP="005A2367">
            <w:pPr>
              <w:tabs>
                <w:tab w:val="left" w:pos="2820"/>
              </w:tabs>
              <w:spacing w:after="0"/>
              <w:rPr>
                <w:rFonts w:ascii="Times New Roman" w:hAnsi="Times New Roman"/>
                <w:b/>
                <w:sz w:val="20"/>
                <w:szCs w:val="20"/>
              </w:rPr>
            </w:pPr>
          </w:p>
        </w:tc>
        <w:tc>
          <w:tcPr>
            <w:tcW w:w="720" w:type="dxa"/>
            <w:vMerge/>
            <w:vAlign w:val="center"/>
          </w:tcPr>
          <w:p w:rsidR="00420E23" w:rsidRDefault="00420E23" w:rsidP="005A2367">
            <w:pPr>
              <w:spacing w:after="0"/>
              <w:rPr>
                <w:rFonts w:ascii="Times New Roman" w:hAnsi="Times New Roman"/>
                <w:b/>
                <w:sz w:val="20"/>
                <w:szCs w:val="20"/>
              </w:rPr>
            </w:pPr>
          </w:p>
        </w:tc>
        <w:tc>
          <w:tcPr>
            <w:tcW w:w="2696" w:type="dxa"/>
            <w:vMerge/>
            <w:vAlign w:val="center"/>
          </w:tcPr>
          <w:p w:rsidR="00420E23" w:rsidRPr="000162BD" w:rsidRDefault="00420E23" w:rsidP="000162BD">
            <w:pPr>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420E23" w:rsidRDefault="00420E23" w:rsidP="005A2367">
            <w:pPr>
              <w:spacing w:after="0"/>
              <w:rPr>
                <w:rFonts w:ascii="Times New Roman" w:hAnsi="Times New Roman"/>
                <w:b/>
                <w:sz w:val="20"/>
                <w:szCs w:val="20"/>
              </w:rPr>
            </w:pPr>
            <w:r>
              <w:rPr>
                <w:rFonts w:ascii="Times New Roman" w:hAnsi="Times New Roman"/>
                <w:b/>
                <w:sz w:val="20"/>
                <w:szCs w:val="20"/>
              </w:rPr>
              <w:t>C.6</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420E23" w:rsidRPr="000162BD" w:rsidRDefault="00420E23" w:rsidP="00B3100C">
            <w:pPr>
              <w:spacing w:after="0"/>
              <w:rPr>
                <w:rFonts w:ascii="Times New Roman" w:hAnsi="Times New Roman"/>
                <w:spacing w:val="2"/>
                <w:sz w:val="20"/>
                <w:szCs w:val="20"/>
              </w:rPr>
            </w:pPr>
            <w:r w:rsidRPr="000162BD">
              <w:rPr>
                <w:rFonts w:ascii="Times New Roman" w:hAnsi="Times New Roman"/>
                <w:spacing w:val="2"/>
                <w:sz w:val="20"/>
                <w:szCs w:val="20"/>
              </w:rPr>
              <w:t>Teslim alacak kuruluşun muayene kabul tutanağını imzalar</w:t>
            </w:r>
          </w:p>
        </w:tc>
      </w:tr>
      <w:tr w:rsidR="00420E23" w:rsidRPr="006B70B1" w:rsidTr="001B5F80">
        <w:trPr>
          <w:trHeight w:hRule="exact" w:val="633"/>
        </w:trPr>
        <w:tc>
          <w:tcPr>
            <w:tcW w:w="583" w:type="dxa"/>
            <w:vMerge/>
            <w:vAlign w:val="center"/>
          </w:tcPr>
          <w:p w:rsidR="00420E23" w:rsidRDefault="00420E23" w:rsidP="005A2367">
            <w:pPr>
              <w:spacing w:after="0"/>
              <w:rPr>
                <w:rFonts w:ascii="Times New Roman" w:hAnsi="Times New Roman"/>
                <w:b/>
                <w:sz w:val="20"/>
                <w:szCs w:val="20"/>
              </w:rPr>
            </w:pPr>
          </w:p>
        </w:tc>
        <w:tc>
          <w:tcPr>
            <w:tcW w:w="2425" w:type="dxa"/>
            <w:vMerge/>
            <w:vAlign w:val="center"/>
          </w:tcPr>
          <w:p w:rsidR="00420E23" w:rsidRPr="00B90449" w:rsidRDefault="00420E23" w:rsidP="005A2367">
            <w:pPr>
              <w:tabs>
                <w:tab w:val="left" w:pos="2820"/>
              </w:tabs>
              <w:spacing w:after="0"/>
              <w:rPr>
                <w:rFonts w:ascii="Times New Roman" w:hAnsi="Times New Roman"/>
                <w:b/>
                <w:sz w:val="20"/>
                <w:szCs w:val="20"/>
              </w:rPr>
            </w:pPr>
          </w:p>
        </w:tc>
        <w:tc>
          <w:tcPr>
            <w:tcW w:w="720" w:type="dxa"/>
            <w:vMerge/>
            <w:vAlign w:val="center"/>
          </w:tcPr>
          <w:p w:rsidR="00420E23" w:rsidRDefault="00420E23" w:rsidP="005A2367">
            <w:pPr>
              <w:spacing w:after="0"/>
              <w:rPr>
                <w:rFonts w:ascii="Times New Roman" w:hAnsi="Times New Roman"/>
                <w:b/>
                <w:sz w:val="20"/>
                <w:szCs w:val="20"/>
              </w:rPr>
            </w:pPr>
          </w:p>
        </w:tc>
        <w:tc>
          <w:tcPr>
            <w:tcW w:w="2696" w:type="dxa"/>
            <w:vMerge/>
            <w:vAlign w:val="center"/>
          </w:tcPr>
          <w:p w:rsidR="00420E23" w:rsidRPr="000162BD" w:rsidRDefault="00420E23" w:rsidP="000162BD">
            <w:pPr>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420E23" w:rsidRDefault="00420E23" w:rsidP="00B3100C">
            <w:pPr>
              <w:spacing w:after="0"/>
              <w:rPr>
                <w:rFonts w:ascii="Times New Roman" w:hAnsi="Times New Roman"/>
                <w:b/>
                <w:sz w:val="20"/>
                <w:szCs w:val="20"/>
              </w:rPr>
            </w:pPr>
            <w:r>
              <w:rPr>
                <w:rFonts w:ascii="Times New Roman" w:hAnsi="Times New Roman"/>
                <w:b/>
                <w:sz w:val="20"/>
                <w:szCs w:val="20"/>
              </w:rPr>
              <w:t>C.6.4</w:t>
            </w:r>
          </w:p>
        </w:tc>
        <w:tc>
          <w:tcPr>
            <w:tcW w:w="6851" w:type="dxa"/>
            <w:tcBorders>
              <w:top w:val="single" w:sz="4" w:space="0" w:color="auto"/>
              <w:bottom w:val="single" w:sz="4" w:space="0" w:color="auto"/>
            </w:tcBorders>
            <w:vAlign w:val="center"/>
          </w:tcPr>
          <w:p w:rsidR="00420E23" w:rsidRPr="0053561A" w:rsidRDefault="00420E23" w:rsidP="00B3100C">
            <w:pPr>
              <w:spacing w:after="0"/>
              <w:rPr>
                <w:rFonts w:ascii="Times New Roman" w:hAnsi="Times New Roman"/>
                <w:spacing w:val="2"/>
                <w:sz w:val="20"/>
                <w:szCs w:val="20"/>
              </w:rPr>
            </w:pPr>
            <w:r w:rsidRPr="0053561A">
              <w:rPr>
                <w:rFonts w:ascii="Times New Roman" w:hAnsi="Times New Roman"/>
                <w:spacing w:val="2"/>
                <w:sz w:val="20"/>
                <w:szCs w:val="20"/>
              </w:rPr>
              <w:t>Cihazın özelliğine göre muayene komisyonu sonrası cihazın uygun yerine taşınmasını sağlar.</w:t>
            </w:r>
          </w:p>
        </w:tc>
      </w:tr>
      <w:tr w:rsidR="00420E23" w:rsidRPr="006B70B1" w:rsidTr="001B5F80">
        <w:trPr>
          <w:trHeight w:hRule="exact" w:val="633"/>
        </w:trPr>
        <w:tc>
          <w:tcPr>
            <w:tcW w:w="583" w:type="dxa"/>
            <w:vMerge/>
            <w:vAlign w:val="center"/>
          </w:tcPr>
          <w:p w:rsidR="00420E23" w:rsidRDefault="00420E23" w:rsidP="005A2367">
            <w:pPr>
              <w:spacing w:after="0"/>
              <w:rPr>
                <w:rFonts w:ascii="Times New Roman" w:hAnsi="Times New Roman"/>
                <w:b/>
                <w:sz w:val="20"/>
                <w:szCs w:val="20"/>
              </w:rPr>
            </w:pPr>
          </w:p>
        </w:tc>
        <w:tc>
          <w:tcPr>
            <w:tcW w:w="2425" w:type="dxa"/>
            <w:vMerge/>
            <w:vAlign w:val="center"/>
          </w:tcPr>
          <w:p w:rsidR="00420E23" w:rsidRPr="00B90449" w:rsidRDefault="00420E23" w:rsidP="005A2367">
            <w:pPr>
              <w:tabs>
                <w:tab w:val="left" w:pos="2820"/>
              </w:tabs>
              <w:spacing w:after="0"/>
              <w:rPr>
                <w:rFonts w:ascii="Times New Roman" w:hAnsi="Times New Roman"/>
                <w:b/>
                <w:sz w:val="20"/>
                <w:szCs w:val="20"/>
              </w:rPr>
            </w:pPr>
          </w:p>
        </w:tc>
        <w:tc>
          <w:tcPr>
            <w:tcW w:w="720" w:type="dxa"/>
            <w:vMerge/>
            <w:vAlign w:val="center"/>
          </w:tcPr>
          <w:p w:rsidR="00420E23" w:rsidRDefault="00420E23" w:rsidP="005A2367">
            <w:pPr>
              <w:spacing w:after="0"/>
              <w:rPr>
                <w:rFonts w:ascii="Times New Roman" w:hAnsi="Times New Roman"/>
                <w:b/>
                <w:sz w:val="20"/>
                <w:szCs w:val="20"/>
              </w:rPr>
            </w:pPr>
          </w:p>
        </w:tc>
        <w:tc>
          <w:tcPr>
            <w:tcW w:w="2696" w:type="dxa"/>
            <w:vMerge/>
            <w:vAlign w:val="center"/>
          </w:tcPr>
          <w:p w:rsidR="00420E23" w:rsidRPr="000162BD" w:rsidRDefault="00420E23" w:rsidP="000162BD">
            <w:pPr>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420E23" w:rsidRDefault="003A2D54" w:rsidP="005A2367">
            <w:pPr>
              <w:spacing w:after="0"/>
              <w:rPr>
                <w:rFonts w:ascii="Times New Roman" w:hAnsi="Times New Roman"/>
                <w:b/>
                <w:sz w:val="20"/>
                <w:szCs w:val="20"/>
              </w:rPr>
            </w:pPr>
            <w:r>
              <w:rPr>
                <w:rFonts w:ascii="Times New Roman" w:hAnsi="Times New Roman"/>
                <w:b/>
                <w:sz w:val="20"/>
                <w:szCs w:val="20"/>
              </w:rPr>
              <w:t>C.6.5</w:t>
            </w:r>
          </w:p>
        </w:tc>
        <w:tc>
          <w:tcPr>
            <w:tcW w:w="6851" w:type="dxa"/>
            <w:tcBorders>
              <w:top w:val="single" w:sz="4" w:space="0" w:color="auto"/>
              <w:bottom w:val="single" w:sz="4" w:space="0" w:color="auto"/>
            </w:tcBorders>
            <w:vAlign w:val="center"/>
          </w:tcPr>
          <w:p w:rsidR="00420E23" w:rsidRPr="0053561A" w:rsidRDefault="00420E23" w:rsidP="00B3100C">
            <w:pPr>
              <w:spacing w:after="0"/>
              <w:rPr>
                <w:rFonts w:ascii="Times New Roman" w:hAnsi="Times New Roman"/>
                <w:spacing w:val="2"/>
                <w:sz w:val="20"/>
                <w:szCs w:val="20"/>
              </w:rPr>
            </w:pPr>
            <w:r w:rsidRPr="0053561A">
              <w:rPr>
                <w:rFonts w:ascii="Times New Roman" w:hAnsi="Times New Roman"/>
                <w:spacing w:val="2"/>
                <w:sz w:val="20"/>
                <w:szCs w:val="20"/>
              </w:rPr>
              <w:t xml:space="preserve">Cihazın özelliğine göre </w:t>
            </w:r>
            <w:r w:rsidR="003A2D54">
              <w:rPr>
                <w:rFonts w:ascii="Times New Roman" w:hAnsi="Times New Roman"/>
                <w:spacing w:val="2"/>
                <w:sz w:val="20"/>
                <w:szCs w:val="20"/>
              </w:rPr>
              <w:t xml:space="preserve">TAEK’ten ve </w:t>
            </w:r>
            <w:r w:rsidRPr="0053561A">
              <w:rPr>
                <w:rFonts w:ascii="Times New Roman" w:hAnsi="Times New Roman"/>
                <w:spacing w:val="2"/>
                <w:sz w:val="20"/>
                <w:szCs w:val="20"/>
              </w:rPr>
              <w:t>Fizik Mühendisleri Odasından gelen yetkililerin yaptığı ölçümler sırasında hazır bulunur.</w:t>
            </w:r>
          </w:p>
        </w:tc>
      </w:tr>
    </w:tbl>
    <w:p w:rsidR="00FE10EA" w:rsidRDefault="00FE10EA" w:rsidP="005A2367">
      <w:pPr>
        <w:pStyle w:val="ListeParagraf"/>
        <w:spacing w:after="0" w:line="240" w:lineRule="auto"/>
        <w:ind w:left="0"/>
        <w:rPr>
          <w:rFonts w:ascii="Times New Roman" w:hAnsi="Times New Roman"/>
          <w:sz w:val="24"/>
          <w:szCs w:val="24"/>
        </w:rPr>
      </w:pPr>
    </w:p>
    <w:p w:rsidR="00FE10EA" w:rsidRDefault="00FE10EA" w:rsidP="008D339C">
      <w:pPr>
        <w:pStyle w:val="ListeParagraf"/>
        <w:spacing w:after="0" w:line="240" w:lineRule="auto"/>
        <w:ind w:left="0"/>
        <w:rPr>
          <w:rFonts w:ascii="Times New Roman" w:hAnsi="Times New Roman"/>
          <w:sz w:val="24"/>
          <w:szCs w:val="24"/>
        </w:rPr>
      </w:pPr>
    </w:p>
    <w:p w:rsidR="00FE10EA" w:rsidRDefault="00FE10EA" w:rsidP="008D339C">
      <w:pPr>
        <w:pStyle w:val="ListeParagraf"/>
        <w:spacing w:after="0" w:line="240" w:lineRule="auto"/>
        <w:ind w:left="0"/>
        <w:rPr>
          <w:rFonts w:ascii="Times New Roman" w:hAnsi="Times New Roman"/>
          <w:sz w:val="24"/>
          <w:szCs w:val="24"/>
        </w:rPr>
      </w:pPr>
    </w:p>
    <w:p w:rsidR="00FE10EA" w:rsidRPr="005C2A50" w:rsidRDefault="00FE10EA" w:rsidP="008D339C">
      <w:pPr>
        <w:pStyle w:val="ListeParagraf"/>
        <w:spacing w:after="0" w:line="240" w:lineRule="auto"/>
        <w:ind w:left="0"/>
        <w:rPr>
          <w:rFonts w:ascii="Times New Roman" w:hAnsi="Times New Roman"/>
          <w:sz w:val="24"/>
          <w:szCs w:val="24"/>
        </w:rPr>
      </w:pPr>
    </w:p>
    <w:p w:rsidR="00553346" w:rsidRDefault="00553346"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Default="008B4DF4" w:rsidP="00C32538">
      <w:pPr>
        <w:pStyle w:val="ListeParagraf"/>
        <w:ind w:left="357"/>
        <w:jc w:val="both"/>
        <w:outlineLvl w:val="1"/>
        <w:rPr>
          <w:rFonts w:ascii="Times New Roman" w:hAnsi="Times New Roman"/>
          <w:b/>
          <w:sz w:val="24"/>
          <w:szCs w:val="24"/>
        </w:rPr>
      </w:pPr>
    </w:p>
    <w:p w:rsidR="008B4DF4" w:rsidRPr="005C2A50" w:rsidRDefault="008B4DF4" w:rsidP="00C32538">
      <w:pPr>
        <w:pStyle w:val="ListeParagraf"/>
        <w:ind w:left="357"/>
        <w:jc w:val="both"/>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9B2532" w:rsidRPr="006B70B1" w:rsidTr="00E228D1">
        <w:trPr>
          <w:trHeight w:val="530"/>
        </w:trPr>
        <w:tc>
          <w:tcPr>
            <w:tcW w:w="3008" w:type="dxa"/>
            <w:gridSpan w:val="2"/>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9B2532" w:rsidRPr="006B70B1" w:rsidTr="00E228D1">
        <w:trPr>
          <w:trHeight w:val="530"/>
        </w:trPr>
        <w:tc>
          <w:tcPr>
            <w:tcW w:w="583"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9B2532" w:rsidRPr="006B70B1" w:rsidRDefault="009B2532" w:rsidP="00E228D1">
            <w:pPr>
              <w:spacing w:after="0"/>
              <w:rPr>
                <w:rFonts w:ascii="Times New Roman" w:hAnsi="Times New Roman"/>
                <w:b/>
                <w:sz w:val="20"/>
                <w:szCs w:val="20"/>
              </w:rPr>
            </w:pPr>
            <w:r w:rsidRPr="006B70B1">
              <w:rPr>
                <w:rFonts w:ascii="Times New Roman" w:hAnsi="Times New Roman"/>
                <w:b/>
                <w:sz w:val="20"/>
                <w:szCs w:val="20"/>
              </w:rPr>
              <w:t>Açıklama</w:t>
            </w:r>
          </w:p>
        </w:tc>
      </w:tr>
      <w:tr w:rsidR="00120948" w:rsidRPr="006B70B1" w:rsidTr="00001BC2">
        <w:trPr>
          <w:trHeight w:hRule="exact" w:val="771"/>
        </w:trPr>
        <w:tc>
          <w:tcPr>
            <w:tcW w:w="583" w:type="dxa"/>
            <w:vMerge w:val="restart"/>
            <w:vAlign w:val="center"/>
          </w:tcPr>
          <w:p w:rsidR="00120948" w:rsidRPr="006B70B1" w:rsidRDefault="00120948" w:rsidP="00E228D1">
            <w:pPr>
              <w:spacing w:after="0"/>
              <w:rPr>
                <w:rFonts w:ascii="Times New Roman" w:hAnsi="Times New Roman"/>
                <w:b/>
                <w:sz w:val="20"/>
                <w:szCs w:val="20"/>
              </w:rPr>
            </w:pPr>
            <w:r>
              <w:rPr>
                <w:rFonts w:ascii="Times New Roman" w:hAnsi="Times New Roman"/>
                <w:b/>
                <w:sz w:val="20"/>
                <w:szCs w:val="20"/>
              </w:rPr>
              <w:t>D</w:t>
            </w:r>
          </w:p>
        </w:tc>
        <w:tc>
          <w:tcPr>
            <w:tcW w:w="2425" w:type="dxa"/>
            <w:vMerge w:val="restart"/>
            <w:vAlign w:val="center"/>
          </w:tcPr>
          <w:p w:rsidR="00120948" w:rsidRDefault="00120948" w:rsidP="00E228D1">
            <w:pPr>
              <w:tabs>
                <w:tab w:val="left" w:pos="2820"/>
              </w:tabs>
              <w:spacing w:after="0"/>
              <w:rPr>
                <w:rFonts w:ascii="Times New Roman" w:hAnsi="Times New Roman"/>
                <w:b/>
                <w:sz w:val="20"/>
                <w:szCs w:val="20"/>
              </w:rPr>
            </w:pPr>
            <w:r w:rsidRPr="001004DA">
              <w:rPr>
                <w:rFonts w:ascii="Times New Roman" w:hAnsi="Times New Roman"/>
                <w:b/>
                <w:sz w:val="20"/>
                <w:szCs w:val="20"/>
              </w:rPr>
              <w:t>Koruyucu ve Düzeltici Bakım Yapmak</w:t>
            </w:r>
          </w:p>
          <w:p w:rsidR="00120948" w:rsidRPr="002B35C2" w:rsidRDefault="00120948" w:rsidP="00E228D1">
            <w:pPr>
              <w:tabs>
                <w:tab w:val="left" w:pos="2820"/>
              </w:tabs>
              <w:spacing w:after="0"/>
              <w:rPr>
                <w:rFonts w:ascii="Times New Roman" w:hAnsi="Times New Roman"/>
                <w:b/>
                <w:sz w:val="20"/>
                <w:szCs w:val="20"/>
              </w:rPr>
            </w:pPr>
            <w:r>
              <w:rPr>
                <w:rFonts w:ascii="Times New Roman" w:hAnsi="Times New Roman"/>
                <w:b/>
                <w:sz w:val="20"/>
                <w:szCs w:val="20"/>
              </w:rPr>
              <w:t xml:space="preserve"> (Devamı var)</w:t>
            </w:r>
          </w:p>
        </w:tc>
        <w:tc>
          <w:tcPr>
            <w:tcW w:w="720" w:type="dxa"/>
            <w:vMerge w:val="restart"/>
            <w:vAlign w:val="center"/>
          </w:tcPr>
          <w:p w:rsidR="00120948" w:rsidRPr="006B70B1"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.1</w:t>
            </w:r>
          </w:p>
        </w:tc>
        <w:tc>
          <w:tcPr>
            <w:tcW w:w="2696" w:type="dxa"/>
            <w:vMerge w:val="restart"/>
            <w:vAlign w:val="center"/>
          </w:tcPr>
          <w:p w:rsidR="00120948" w:rsidRPr="00F218E5" w:rsidRDefault="00120948" w:rsidP="005E6F2E">
            <w:pPr>
              <w:spacing w:after="0"/>
              <w:rPr>
                <w:rFonts w:ascii="Times New Roman" w:hAnsi="Times New Roman"/>
                <w:spacing w:val="2"/>
                <w:sz w:val="20"/>
                <w:szCs w:val="20"/>
              </w:rPr>
            </w:pPr>
            <w:r>
              <w:rPr>
                <w:rFonts w:ascii="Times New Roman" w:hAnsi="Times New Roman"/>
                <w:spacing w:val="2"/>
                <w:sz w:val="20"/>
                <w:szCs w:val="20"/>
              </w:rPr>
              <w:t>Koruyucu ve düzeltici bakım için hazırlık yapmak</w:t>
            </w:r>
            <w:r w:rsidRPr="005E6F2E">
              <w:rPr>
                <w:rFonts w:ascii="Times New Roman" w:hAnsi="Times New Roman"/>
                <w:spacing w:val="2"/>
                <w:sz w:val="20"/>
                <w:szCs w:val="20"/>
              </w:rPr>
              <w:t xml:space="preserve"> </w:t>
            </w:r>
          </w:p>
        </w:tc>
        <w:tc>
          <w:tcPr>
            <w:tcW w:w="899" w:type="dxa"/>
            <w:shd w:val="clear" w:color="auto" w:fill="auto"/>
            <w:vAlign w:val="center"/>
          </w:tcPr>
          <w:p w:rsidR="00120948" w:rsidRPr="006B70B1"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.1.1</w:t>
            </w:r>
          </w:p>
        </w:tc>
        <w:tc>
          <w:tcPr>
            <w:tcW w:w="6851" w:type="dxa"/>
            <w:vAlign w:val="center"/>
          </w:tcPr>
          <w:p w:rsidR="00120948" w:rsidRPr="00504263" w:rsidRDefault="00120948" w:rsidP="00001BC2">
            <w:pPr>
              <w:spacing w:after="0"/>
              <w:rPr>
                <w:rFonts w:ascii="Times New Roman" w:hAnsi="Times New Roman"/>
                <w:spacing w:val="2"/>
                <w:sz w:val="20"/>
                <w:szCs w:val="20"/>
              </w:rPr>
            </w:pPr>
            <w:r w:rsidRPr="00504263">
              <w:rPr>
                <w:rFonts w:ascii="Times New Roman" w:hAnsi="Times New Roman"/>
                <w:spacing w:val="2"/>
                <w:sz w:val="20"/>
                <w:szCs w:val="20"/>
              </w:rPr>
              <w:t>Sistemin</w:t>
            </w:r>
            <w:r w:rsidR="0087019A">
              <w:rPr>
                <w:rFonts w:ascii="Times New Roman" w:hAnsi="Times New Roman"/>
                <w:spacing w:val="2"/>
                <w:sz w:val="20"/>
                <w:szCs w:val="20"/>
              </w:rPr>
              <w:t xml:space="preserve"> /C</w:t>
            </w:r>
            <w:r w:rsidRPr="00504263">
              <w:rPr>
                <w:rFonts w:ascii="Times New Roman" w:hAnsi="Times New Roman"/>
                <w:spacing w:val="2"/>
                <w:sz w:val="20"/>
                <w:szCs w:val="20"/>
              </w:rPr>
              <w:t>ihazın üretici tarafından belirlenen bakım prosedürünü temin eder</w:t>
            </w:r>
          </w:p>
        </w:tc>
      </w:tr>
      <w:tr w:rsidR="00120948" w:rsidRPr="006B70B1" w:rsidTr="00001BC2">
        <w:trPr>
          <w:trHeight w:hRule="exact" w:val="762"/>
        </w:trPr>
        <w:tc>
          <w:tcPr>
            <w:tcW w:w="583" w:type="dxa"/>
            <w:vMerge/>
            <w:vAlign w:val="center"/>
          </w:tcPr>
          <w:p w:rsidR="00120948" w:rsidRDefault="00120948" w:rsidP="00E228D1">
            <w:pPr>
              <w:spacing w:after="0"/>
              <w:rPr>
                <w:rFonts w:ascii="Times New Roman" w:hAnsi="Times New Roman"/>
                <w:b/>
                <w:sz w:val="20"/>
                <w:szCs w:val="20"/>
              </w:rPr>
            </w:pPr>
          </w:p>
        </w:tc>
        <w:tc>
          <w:tcPr>
            <w:tcW w:w="2425" w:type="dxa"/>
            <w:vMerge/>
            <w:vAlign w:val="center"/>
          </w:tcPr>
          <w:p w:rsidR="00120948" w:rsidRPr="001004DA" w:rsidRDefault="00120948" w:rsidP="00E228D1">
            <w:pPr>
              <w:tabs>
                <w:tab w:val="left" w:pos="2820"/>
              </w:tabs>
              <w:spacing w:after="0"/>
              <w:rPr>
                <w:rFonts w:ascii="Times New Roman" w:hAnsi="Times New Roman"/>
                <w:b/>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2</w:t>
            </w:r>
          </w:p>
        </w:tc>
        <w:tc>
          <w:tcPr>
            <w:tcW w:w="6851" w:type="dxa"/>
            <w:vAlign w:val="center"/>
          </w:tcPr>
          <w:p w:rsidR="00120948" w:rsidRPr="00504263" w:rsidRDefault="003A2D54" w:rsidP="00001BC2">
            <w:pPr>
              <w:spacing w:after="0"/>
              <w:rPr>
                <w:rFonts w:ascii="Times New Roman" w:hAnsi="Times New Roman"/>
                <w:spacing w:val="2"/>
                <w:sz w:val="20"/>
                <w:szCs w:val="20"/>
              </w:rPr>
            </w:pPr>
            <w:r>
              <w:rPr>
                <w:rFonts w:ascii="Times New Roman" w:hAnsi="Times New Roman"/>
                <w:spacing w:val="2"/>
                <w:sz w:val="20"/>
                <w:szCs w:val="20"/>
              </w:rPr>
              <w:t>S</w:t>
            </w:r>
            <w:r w:rsidRPr="00504263">
              <w:rPr>
                <w:rFonts w:ascii="Times New Roman" w:hAnsi="Times New Roman"/>
                <w:spacing w:val="2"/>
                <w:sz w:val="20"/>
                <w:szCs w:val="20"/>
              </w:rPr>
              <w:t xml:space="preserve">istemin </w:t>
            </w:r>
            <w:r>
              <w:rPr>
                <w:rFonts w:ascii="Times New Roman" w:hAnsi="Times New Roman"/>
                <w:spacing w:val="2"/>
                <w:sz w:val="20"/>
                <w:szCs w:val="20"/>
              </w:rPr>
              <w:t>/</w:t>
            </w:r>
            <w:r w:rsidR="00120948" w:rsidRPr="00504263">
              <w:rPr>
                <w:rFonts w:ascii="Times New Roman" w:hAnsi="Times New Roman"/>
                <w:spacing w:val="2"/>
                <w:sz w:val="20"/>
                <w:szCs w:val="20"/>
              </w:rPr>
              <w:t>Cihazın şirket tarafından tutulan periyodik bakım dosyasını inceler</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Pr="00001BC2"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120948" w:rsidRPr="0075000B" w:rsidRDefault="0087019A" w:rsidP="000F7CFC">
            <w:pPr>
              <w:spacing w:after="0"/>
              <w:rPr>
                <w:rFonts w:ascii="Times New Roman" w:hAnsi="Times New Roman"/>
                <w:spacing w:val="2"/>
                <w:sz w:val="20"/>
                <w:szCs w:val="20"/>
              </w:rPr>
            </w:pPr>
            <w:r>
              <w:rPr>
                <w:rFonts w:ascii="Times New Roman" w:hAnsi="Times New Roman"/>
                <w:spacing w:val="2"/>
                <w:sz w:val="20"/>
                <w:szCs w:val="20"/>
              </w:rPr>
              <w:t>S</w:t>
            </w:r>
            <w:r w:rsidRPr="00504263">
              <w:rPr>
                <w:rFonts w:ascii="Times New Roman" w:hAnsi="Times New Roman"/>
                <w:spacing w:val="2"/>
                <w:sz w:val="20"/>
                <w:szCs w:val="20"/>
              </w:rPr>
              <w:t xml:space="preserve">istemin </w:t>
            </w:r>
            <w:r>
              <w:rPr>
                <w:rFonts w:ascii="Times New Roman" w:hAnsi="Times New Roman"/>
                <w:spacing w:val="2"/>
                <w:sz w:val="20"/>
                <w:szCs w:val="20"/>
              </w:rPr>
              <w:t>/</w:t>
            </w:r>
            <w:r w:rsidRPr="00504263">
              <w:rPr>
                <w:rFonts w:ascii="Times New Roman" w:hAnsi="Times New Roman"/>
                <w:spacing w:val="2"/>
                <w:sz w:val="20"/>
                <w:szCs w:val="20"/>
              </w:rPr>
              <w:t xml:space="preserve">Cihazın </w:t>
            </w:r>
            <w:r w:rsidR="00120948" w:rsidRPr="00504263">
              <w:rPr>
                <w:rFonts w:ascii="Times New Roman" w:hAnsi="Times New Roman"/>
                <w:spacing w:val="2"/>
                <w:sz w:val="20"/>
                <w:szCs w:val="20"/>
              </w:rPr>
              <w:t xml:space="preserve">hastane tarafından tutulan periyodik bakım dosyasını </w:t>
            </w:r>
            <w:r w:rsidR="00120948">
              <w:rPr>
                <w:rFonts w:ascii="Times New Roman" w:hAnsi="Times New Roman"/>
                <w:spacing w:val="2"/>
                <w:sz w:val="20"/>
                <w:szCs w:val="20"/>
              </w:rPr>
              <w:t>şirketteki ile farklı olup olmadığı açısında</w:t>
            </w:r>
            <w:r w:rsidR="003A2D54">
              <w:rPr>
                <w:rFonts w:ascii="Times New Roman" w:hAnsi="Times New Roman"/>
                <w:spacing w:val="2"/>
                <w:sz w:val="20"/>
                <w:szCs w:val="20"/>
              </w:rPr>
              <w:t>n</w:t>
            </w:r>
            <w:r w:rsidR="00120948">
              <w:rPr>
                <w:rFonts w:ascii="Times New Roman" w:hAnsi="Times New Roman"/>
                <w:spacing w:val="2"/>
                <w:sz w:val="20"/>
                <w:szCs w:val="20"/>
              </w:rPr>
              <w:t xml:space="preserve"> </w:t>
            </w:r>
            <w:r w:rsidR="00120948" w:rsidRPr="00504263">
              <w:rPr>
                <w:rFonts w:ascii="Times New Roman" w:hAnsi="Times New Roman"/>
                <w:spacing w:val="2"/>
                <w:sz w:val="20"/>
                <w:szCs w:val="20"/>
              </w:rPr>
              <w:t>inceler</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Pr="00001BC2"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4</w:t>
            </w:r>
          </w:p>
        </w:tc>
        <w:tc>
          <w:tcPr>
            <w:tcW w:w="6851" w:type="dxa"/>
            <w:vAlign w:val="center"/>
          </w:tcPr>
          <w:p w:rsidR="00120948" w:rsidRPr="0075000B" w:rsidRDefault="0087019A" w:rsidP="000F7CFC">
            <w:pPr>
              <w:spacing w:after="0"/>
              <w:rPr>
                <w:rFonts w:ascii="Times New Roman" w:hAnsi="Times New Roman"/>
                <w:spacing w:val="2"/>
                <w:sz w:val="20"/>
                <w:szCs w:val="20"/>
              </w:rPr>
            </w:pPr>
            <w:r>
              <w:rPr>
                <w:rFonts w:ascii="Times New Roman" w:hAnsi="Times New Roman"/>
                <w:spacing w:val="2"/>
                <w:sz w:val="20"/>
                <w:szCs w:val="20"/>
              </w:rPr>
              <w:t>S</w:t>
            </w:r>
            <w:r w:rsidRPr="00504263">
              <w:rPr>
                <w:rFonts w:ascii="Times New Roman" w:hAnsi="Times New Roman"/>
                <w:spacing w:val="2"/>
                <w:sz w:val="20"/>
                <w:szCs w:val="20"/>
              </w:rPr>
              <w:t xml:space="preserve">istemin </w:t>
            </w:r>
            <w:r>
              <w:rPr>
                <w:rFonts w:ascii="Times New Roman" w:hAnsi="Times New Roman"/>
                <w:spacing w:val="2"/>
                <w:sz w:val="20"/>
                <w:szCs w:val="20"/>
              </w:rPr>
              <w:t>/</w:t>
            </w:r>
            <w:r w:rsidRPr="00504263">
              <w:rPr>
                <w:rFonts w:ascii="Times New Roman" w:hAnsi="Times New Roman"/>
                <w:spacing w:val="2"/>
                <w:sz w:val="20"/>
                <w:szCs w:val="20"/>
              </w:rPr>
              <w:t>Cihazın</w:t>
            </w:r>
            <w:r w:rsidR="00120948" w:rsidRPr="005E6F2E">
              <w:rPr>
                <w:rFonts w:ascii="Times New Roman" w:hAnsi="Times New Roman"/>
                <w:spacing w:val="2"/>
                <w:sz w:val="20"/>
                <w:szCs w:val="20"/>
              </w:rPr>
              <w:t xml:space="preserve"> bakım dosyası</w:t>
            </w:r>
            <w:r w:rsidR="00120948">
              <w:rPr>
                <w:rFonts w:ascii="Times New Roman" w:hAnsi="Times New Roman"/>
                <w:spacing w:val="2"/>
                <w:sz w:val="20"/>
                <w:szCs w:val="20"/>
              </w:rPr>
              <w:t>nı</w:t>
            </w:r>
            <w:r w:rsidR="00120948" w:rsidRPr="005E6F2E">
              <w:rPr>
                <w:rFonts w:ascii="Times New Roman" w:hAnsi="Times New Roman"/>
                <w:spacing w:val="2"/>
                <w:sz w:val="20"/>
                <w:szCs w:val="20"/>
              </w:rPr>
              <w:t xml:space="preserve"> geçmiş periyodik bakıma ilişkin kayıtları </w:t>
            </w:r>
            <w:r w:rsidR="00120948">
              <w:rPr>
                <w:rFonts w:ascii="Times New Roman" w:hAnsi="Times New Roman"/>
                <w:spacing w:val="2"/>
                <w:sz w:val="20"/>
                <w:szCs w:val="20"/>
              </w:rPr>
              <w:t xml:space="preserve">üretici tarafından öngörülen </w:t>
            </w:r>
            <w:r w:rsidR="00120948" w:rsidRPr="005E6F2E">
              <w:rPr>
                <w:rFonts w:ascii="Times New Roman" w:hAnsi="Times New Roman"/>
                <w:spacing w:val="2"/>
                <w:sz w:val="20"/>
                <w:szCs w:val="20"/>
              </w:rPr>
              <w:t xml:space="preserve"> parça değişimi..vb</w:t>
            </w:r>
            <w:r w:rsidR="00120948">
              <w:rPr>
                <w:rFonts w:ascii="Times New Roman" w:hAnsi="Times New Roman"/>
                <w:spacing w:val="2"/>
                <w:sz w:val="20"/>
                <w:szCs w:val="20"/>
              </w:rPr>
              <w:t xml:space="preserve"> önerileri</w:t>
            </w:r>
            <w:r w:rsidR="00120948" w:rsidRPr="005E6F2E">
              <w:rPr>
                <w:rFonts w:ascii="Times New Roman" w:hAnsi="Times New Roman"/>
                <w:spacing w:val="2"/>
                <w:sz w:val="20"/>
                <w:szCs w:val="20"/>
              </w:rPr>
              <w:t xml:space="preserve"> açılar</w:t>
            </w:r>
            <w:r w:rsidR="00120948">
              <w:rPr>
                <w:rFonts w:ascii="Times New Roman" w:hAnsi="Times New Roman"/>
                <w:spacing w:val="2"/>
                <w:sz w:val="20"/>
                <w:szCs w:val="20"/>
              </w:rPr>
              <w:t>ın</w:t>
            </w:r>
            <w:r w:rsidR="00120948" w:rsidRPr="005E6F2E">
              <w:rPr>
                <w:rFonts w:ascii="Times New Roman" w:hAnsi="Times New Roman"/>
                <w:spacing w:val="2"/>
                <w:sz w:val="20"/>
                <w:szCs w:val="20"/>
              </w:rPr>
              <w:t>dan inceler.</w:t>
            </w:r>
            <w:r w:rsidR="00120948">
              <w:rPr>
                <w:rFonts w:ascii="Times New Roman" w:hAnsi="Times New Roman"/>
                <w:spacing w:val="2"/>
                <w:sz w:val="20"/>
                <w:szCs w:val="20"/>
              </w:rPr>
              <w:t xml:space="preserve"> </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Pr="00001BC2"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5</w:t>
            </w:r>
          </w:p>
        </w:tc>
        <w:tc>
          <w:tcPr>
            <w:tcW w:w="6851" w:type="dxa"/>
            <w:vAlign w:val="center"/>
          </w:tcPr>
          <w:p w:rsidR="00120948" w:rsidRPr="0075000B" w:rsidRDefault="00120948" w:rsidP="000F7CFC">
            <w:pPr>
              <w:spacing w:after="0"/>
              <w:rPr>
                <w:rFonts w:ascii="Times New Roman" w:hAnsi="Times New Roman"/>
                <w:spacing w:val="2"/>
                <w:sz w:val="20"/>
                <w:szCs w:val="20"/>
              </w:rPr>
            </w:pPr>
            <w:r w:rsidRPr="005E6F2E">
              <w:rPr>
                <w:rFonts w:ascii="Times New Roman" w:hAnsi="Times New Roman"/>
                <w:spacing w:val="2"/>
                <w:sz w:val="20"/>
                <w:szCs w:val="20"/>
              </w:rPr>
              <w:t>Önceki bakım kayıtlarındaki önerileri inceler</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Pr="00001BC2"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6</w:t>
            </w:r>
          </w:p>
        </w:tc>
        <w:tc>
          <w:tcPr>
            <w:tcW w:w="6851" w:type="dxa"/>
            <w:vAlign w:val="center"/>
          </w:tcPr>
          <w:p w:rsidR="00120948" w:rsidRPr="0075000B" w:rsidRDefault="00120948" w:rsidP="000F7CFC">
            <w:pPr>
              <w:spacing w:after="0"/>
              <w:rPr>
                <w:rFonts w:ascii="Times New Roman" w:hAnsi="Times New Roman"/>
                <w:spacing w:val="2"/>
                <w:sz w:val="20"/>
                <w:szCs w:val="20"/>
              </w:rPr>
            </w:pPr>
            <w:r w:rsidRPr="005E6F2E">
              <w:rPr>
                <w:rFonts w:ascii="Times New Roman" w:hAnsi="Times New Roman"/>
                <w:spacing w:val="2"/>
                <w:sz w:val="20"/>
                <w:szCs w:val="20"/>
              </w:rPr>
              <w:t>Dosyada değişmiş/değiştirilmemiş parçalara ilişkin kayıtları inceler.</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Default="00120948" w:rsidP="00E228D1">
            <w:pPr>
              <w:spacing w:after="0"/>
              <w:rPr>
                <w:rFonts w:ascii="Times New Roman" w:hAnsi="Times New Roman"/>
                <w:b/>
                <w:sz w:val="20"/>
                <w:szCs w:val="20"/>
              </w:rPr>
            </w:pPr>
          </w:p>
        </w:tc>
        <w:tc>
          <w:tcPr>
            <w:tcW w:w="2696" w:type="dxa"/>
            <w:vMerge/>
            <w:vAlign w:val="center"/>
          </w:tcPr>
          <w:p w:rsidR="00120948" w:rsidRPr="00001BC2"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1</w:t>
            </w:r>
            <w:r w:rsidRPr="006B70B1">
              <w:rPr>
                <w:rFonts w:ascii="Times New Roman" w:hAnsi="Times New Roman"/>
                <w:b/>
                <w:sz w:val="20"/>
                <w:szCs w:val="20"/>
              </w:rPr>
              <w:t>.</w:t>
            </w:r>
            <w:r>
              <w:rPr>
                <w:rFonts w:ascii="Times New Roman" w:hAnsi="Times New Roman"/>
                <w:b/>
                <w:sz w:val="20"/>
                <w:szCs w:val="20"/>
              </w:rPr>
              <w:t>7</w:t>
            </w:r>
          </w:p>
        </w:tc>
        <w:tc>
          <w:tcPr>
            <w:tcW w:w="6851" w:type="dxa"/>
            <w:vAlign w:val="center"/>
          </w:tcPr>
          <w:p w:rsidR="00120948" w:rsidRPr="0075000B" w:rsidRDefault="00120948" w:rsidP="000F7CFC">
            <w:pPr>
              <w:spacing w:after="0"/>
              <w:rPr>
                <w:rFonts w:ascii="Times New Roman" w:hAnsi="Times New Roman"/>
                <w:spacing w:val="2"/>
                <w:sz w:val="20"/>
                <w:szCs w:val="20"/>
              </w:rPr>
            </w:pPr>
            <w:r w:rsidRPr="005E6F2E">
              <w:rPr>
                <w:rFonts w:ascii="Times New Roman" w:hAnsi="Times New Roman"/>
                <w:spacing w:val="2"/>
                <w:sz w:val="20"/>
                <w:szCs w:val="20"/>
              </w:rPr>
              <w:t>Yapılan incelemeler sonucunda yapılacak bakım işlemlerinin detaylarını belirler.</w:t>
            </w:r>
          </w:p>
        </w:tc>
      </w:tr>
      <w:tr w:rsidR="00120948" w:rsidRPr="006B70B1" w:rsidTr="000F7CFC">
        <w:trPr>
          <w:trHeight w:hRule="exact" w:val="695"/>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restart"/>
            <w:vAlign w:val="center"/>
          </w:tcPr>
          <w:p w:rsidR="00120948" w:rsidRPr="006B70B1"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.2</w:t>
            </w:r>
          </w:p>
        </w:tc>
        <w:tc>
          <w:tcPr>
            <w:tcW w:w="2696" w:type="dxa"/>
            <w:vMerge w:val="restart"/>
            <w:vAlign w:val="center"/>
          </w:tcPr>
          <w:p w:rsidR="00120948" w:rsidRPr="00001BC2" w:rsidRDefault="00120948" w:rsidP="005E6F2E">
            <w:pPr>
              <w:spacing w:after="0"/>
              <w:rPr>
                <w:rFonts w:ascii="Times New Roman" w:hAnsi="Times New Roman"/>
                <w:spacing w:val="2"/>
                <w:sz w:val="20"/>
                <w:szCs w:val="20"/>
              </w:rPr>
            </w:pPr>
            <w:r w:rsidRPr="00001BC2">
              <w:rPr>
                <w:rFonts w:ascii="Times New Roman" w:hAnsi="Times New Roman"/>
                <w:spacing w:val="2"/>
                <w:sz w:val="20"/>
                <w:szCs w:val="20"/>
              </w:rPr>
              <w:t xml:space="preserve">Bakım takvimini </w:t>
            </w:r>
            <w:r w:rsidR="0087019A">
              <w:rPr>
                <w:rFonts w:ascii="Times New Roman" w:hAnsi="Times New Roman"/>
                <w:spacing w:val="2"/>
                <w:sz w:val="20"/>
                <w:szCs w:val="20"/>
              </w:rPr>
              <w:t xml:space="preserve">müşteri, üretici, ilgili birim vb. </w:t>
            </w:r>
            <w:r w:rsidRPr="00001BC2">
              <w:rPr>
                <w:rFonts w:ascii="Times New Roman" w:hAnsi="Times New Roman"/>
                <w:spacing w:val="2"/>
                <w:sz w:val="20"/>
                <w:szCs w:val="20"/>
              </w:rPr>
              <w:t xml:space="preserve"> </w:t>
            </w:r>
            <w:r w:rsidR="0087019A">
              <w:rPr>
                <w:rFonts w:ascii="Times New Roman" w:hAnsi="Times New Roman"/>
                <w:spacing w:val="2"/>
                <w:sz w:val="20"/>
                <w:szCs w:val="20"/>
              </w:rPr>
              <w:t xml:space="preserve">ile </w:t>
            </w:r>
            <w:r w:rsidRPr="00001BC2">
              <w:rPr>
                <w:rFonts w:ascii="Times New Roman" w:hAnsi="Times New Roman"/>
                <w:spacing w:val="2"/>
                <w:sz w:val="20"/>
                <w:szCs w:val="20"/>
              </w:rPr>
              <w:t>planlamak</w:t>
            </w:r>
          </w:p>
          <w:p w:rsidR="00120948" w:rsidRPr="00F218E5"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Pr="006B70B1"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.2.1</w:t>
            </w:r>
          </w:p>
        </w:tc>
        <w:tc>
          <w:tcPr>
            <w:tcW w:w="6851" w:type="dxa"/>
            <w:vAlign w:val="center"/>
          </w:tcPr>
          <w:p w:rsidR="00120948" w:rsidRPr="006B70B1" w:rsidRDefault="00120948" w:rsidP="000F7CFC">
            <w:pPr>
              <w:spacing w:after="0"/>
              <w:rPr>
                <w:rFonts w:ascii="Times New Roman" w:hAnsi="Times New Roman"/>
                <w:spacing w:val="2"/>
                <w:sz w:val="20"/>
                <w:szCs w:val="20"/>
              </w:rPr>
            </w:pPr>
            <w:r w:rsidRPr="0075000B">
              <w:rPr>
                <w:rFonts w:ascii="Times New Roman" w:hAnsi="Times New Roman"/>
                <w:spacing w:val="2"/>
                <w:sz w:val="20"/>
                <w:szCs w:val="20"/>
              </w:rPr>
              <w:t>Bakım periyodunu üretici firmanın önerdiği bakım periyodunu dikkate alarak müşteri ile birlikte belirler.</w:t>
            </w:r>
          </w:p>
        </w:tc>
      </w:tr>
      <w:tr w:rsidR="00120948" w:rsidRPr="006B70B1" w:rsidTr="000F7CFC">
        <w:trPr>
          <w:trHeight w:hRule="exact" w:val="838"/>
        </w:trPr>
        <w:tc>
          <w:tcPr>
            <w:tcW w:w="583" w:type="dxa"/>
            <w:vMerge/>
            <w:vAlign w:val="center"/>
          </w:tcPr>
          <w:p w:rsidR="00120948" w:rsidRPr="006B70B1" w:rsidRDefault="00120948" w:rsidP="00E228D1">
            <w:pPr>
              <w:spacing w:after="0"/>
              <w:rPr>
                <w:rFonts w:ascii="Times New Roman" w:hAnsi="Times New Roman"/>
                <w:sz w:val="20"/>
                <w:szCs w:val="20"/>
              </w:rPr>
            </w:pPr>
          </w:p>
        </w:tc>
        <w:tc>
          <w:tcPr>
            <w:tcW w:w="2425" w:type="dxa"/>
            <w:vMerge/>
            <w:vAlign w:val="center"/>
          </w:tcPr>
          <w:p w:rsidR="00120948" w:rsidRPr="006B70B1" w:rsidRDefault="00120948" w:rsidP="00E228D1">
            <w:pPr>
              <w:tabs>
                <w:tab w:val="left" w:pos="2820"/>
              </w:tabs>
              <w:spacing w:after="0"/>
              <w:rPr>
                <w:rFonts w:ascii="Times New Roman" w:hAnsi="Times New Roman"/>
                <w:sz w:val="20"/>
                <w:szCs w:val="20"/>
              </w:rPr>
            </w:pPr>
          </w:p>
        </w:tc>
        <w:tc>
          <w:tcPr>
            <w:tcW w:w="720" w:type="dxa"/>
            <w:vMerge/>
            <w:vAlign w:val="center"/>
          </w:tcPr>
          <w:p w:rsidR="00120948" w:rsidRPr="006B70B1" w:rsidRDefault="00120948" w:rsidP="00E228D1">
            <w:pPr>
              <w:spacing w:after="0"/>
              <w:rPr>
                <w:rFonts w:ascii="Times New Roman" w:hAnsi="Times New Roman"/>
                <w:b/>
                <w:sz w:val="20"/>
                <w:szCs w:val="20"/>
              </w:rPr>
            </w:pPr>
          </w:p>
        </w:tc>
        <w:tc>
          <w:tcPr>
            <w:tcW w:w="2696" w:type="dxa"/>
            <w:vMerge/>
            <w:vAlign w:val="center"/>
          </w:tcPr>
          <w:p w:rsidR="00120948" w:rsidRPr="00F218E5" w:rsidRDefault="00120948" w:rsidP="005E6F2E">
            <w:pPr>
              <w:spacing w:after="0"/>
              <w:rPr>
                <w:rFonts w:ascii="Times New Roman" w:hAnsi="Times New Roman"/>
                <w:spacing w:val="2"/>
                <w:sz w:val="20"/>
                <w:szCs w:val="20"/>
              </w:rPr>
            </w:pPr>
          </w:p>
        </w:tc>
        <w:tc>
          <w:tcPr>
            <w:tcW w:w="899" w:type="dxa"/>
            <w:shd w:val="clear" w:color="auto" w:fill="auto"/>
            <w:vAlign w:val="center"/>
          </w:tcPr>
          <w:p w:rsidR="00120948" w:rsidRDefault="00120948" w:rsidP="00E228D1">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.2.</w:t>
            </w:r>
            <w:r>
              <w:rPr>
                <w:rFonts w:ascii="Times New Roman" w:hAnsi="Times New Roman"/>
                <w:b/>
                <w:sz w:val="20"/>
                <w:szCs w:val="20"/>
              </w:rPr>
              <w:t>2</w:t>
            </w:r>
          </w:p>
        </w:tc>
        <w:tc>
          <w:tcPr>
            <w:tcW w:w="6851" w:type="dxa"/>
            <w:vAlign w:val="center"/>
          </w:tcPr>
          <w:p w:rsidR="00120948" w:rsidRPr="00F218E5" w:rsidRDefault="00120948" w:rsidP="000F7CFC">
            <w:pPr>
              <w:spacing w:after="0"/>
              <w:rPr>
                <w:rFonts w:ascii="Times New Roman" w:hAnsi="Times New Roman"/>
                <w:spacing w:val="2"/>
                <w:sz w:val="20"/>
                <w:szCs w:val="20"/>
              </w:rPr>
            </w:pPr>
            <w:r w:rsidRPr="0075000B">
              <w:rPr>
                <w:rFonts w:ascii="Times New Roman" w:hAnsi="Times New Roman"/>
                <w:spacing w:val="2"/>
                <w:sz w:val="20"/>
                <w:szCs w:val="20"/>
              </w:rPr>
              <w:t>Belirlenen periyot ve bakım zamanlarına göre gideceği başka yerleri de göz önüne alarak  bakım takvimini hazırlar.</w:t>
            </w:r>
          </w:p>
        </w:tc>
      </w:tr>
    </w:tbl>
    <w:p w:rsidR="00872792" w:rsidRDefault="00872792" w:rsidP="00CF39E2">
      <w:pPr>
        <w:pStyle w:val="ListeParagraf"/>
        <w:ind w:left="0"/>
        <w:outlineLvl w:val="1"/>
        <w:rPr>
          <w:rFonts w:ascii="Times New Roman" w:hAnsi="Times New Roman"/>
          <w:b/>
          <w:sz w:val="24"/>
          <w:szCs w:val="24"/>
        </w:rPr>
      </w:pPr>
    </w:p>
    <w:p w:rsidR="008B4DF4" w:rsidRDefault="008B4DF4" w:rsidP="00CF39E2">
      <w:pPr>
        <w:pStyle w:val="ListeParagraf"/>
        <w:ind w:left="0"/>
        <w:outlineLvl w:val="1"/>
        <w:rPr>
          <w:rFonts w:ascii="Times New Roman" w:hAnsi="Times New Roman"/>
          <w:b/>
          <w:sz w:val="24"/>
          <w:szCs w:val="24"/>
        </w:rPr>
      </w:pPr>
    </w:p>
    <w:p w:rsidR="008B4DF4" w:rsidRDefault="008B4DF4" w:rsidP="00CF39E2">
      <w:pPr>
        <w:pStyle w:val="ListeParagraf"/>
        <w:ind w:left="0"/>
        <w:outlineLvl w:val="1"/>
        <w:rPr>
          <w:rFonts w:ascii="Times New Roman" w:hAnsi="Times New Roman"/>
          <w:b/>
          <w:sz w:val="24"/>
          <w:szCs w:val="24"/>
        </w:rPr>
      </w:pPr>
    </w:p>
    <w:p w:rsidR="008B4DF4" w:rsidRPr="005C2A50" w:rsidRDefault="008B4DF4" w:rsidP="00CF39E2">
      <w:pPr>
        <w:pStyle w:val="ListeParagraf"/>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F218E5" w:rsidRPr="006B70B1" w:rsidTr="00B971BB">
        <w:trPr>
          <w:trHeight w:val="530"/>
        </w:trPr>
        <w:tc>
          <w:tcPr>
            <w:tcW w:w="3008" w:type="dxa"/>
            <w:gridSpan w:val="2"/>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F218E5" w:rsidRPr="006B70B1" w:rsidTr="00B971BB">
        <w:trPr>
          <w:trHeight w:val="530"/>
        </w:trPr>
        <w:tc>
          <w:tcPr>
            <w:tcW w:w="583"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F218E5" w:rsidRPr="006B70B1" w:rsidRDefault="00F218E5"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3831CC" w:rsidRPr="006B70B1" w:rsidTr="003662B4">
        <w:trPr>
          <w:trHeight w:hRule="exact" w:val="654"/>
        </w:trPr>
        <w:tc>
          <w:tcPr>
            <w:tcW w:w="583" w:type="dxa"/>
            <w:vMerge w:val="restart"/>
            <w:vAlign w:val="center"/>
          </w:tcPr>
          <w:p w:rsidR="003831CC" w:rsidRPr="006B70B1" w:rsidRDefault="003831CC" w:rsidP="00B971BB">
            <w:pPr>
              <w:spacing w:after="0"/>
              <w:rPr>
                <w:rFonts w:ascii="Times New Roman" w:hAnsi="Times New Roman"/>
                <w:b/>
                <w:sz w:val="20"/>
                <w:szCs w:val="20"/>
              </w:rPr>
            </w:pPr>
            <w:r>
              <w:rPr>
                <w:rFonts w:ascii="Times New Roman" w:hAnsi="Times New Roman"/>
                <w:b/>
                <w:sz w:val="20"/>
                <w:szCs w:val="20"/>
              </w:rPr>
              <w:t>D</w:t>
            </w:r>
          </w:p>
        </w:tc>
        <w:tc>
          <w:tcPr>
            <w:tcW w:w="2425" w:type="dxa"/>
            <w:vMerge w:val="restart"/>
            <w:vAlign w:val="center"/>
          </w:tcPr>
          <w:p w:rsidR="003831CC" w:rsidRDefault="003831CC" w:rsidP="003831CC">
            <w:pPr>
              <w:tabs>
                <w:tab w:val="left" w:pos="2820"/>
              </w:tabs>
              <w:spacing w:after="0"/>
              <w:rPr>
                <w:rFonts w:ascii="Times New Roman" w:hAnsi="Times New Roman"/>
                <w:b/>
                <w:sz w:val="20"/>
                <w:szCs w:val="20"/>
              </w:rPr>
            </w:pPr>
            <w:r w:rsidRPr="001004DA">
              <w:rPr>
                <w:rFonts w:ascii="Times New Roman" w:hAnsi="Times New Roman"/>
                <w:b/>
                <w:sz w:val="20"/>
                <w:szCs w:val="20"/>
              </w:rPr>
              <w:t>Koruyucu ve Düzeltici Bakım Yapmak</w:t>
            </w:r>
          </w:p>
          <w:p w:rsidR="003831CC" w:rsidRPr="002B35C2" w:rsidRDefault="003831CC" w:rsidP="008B4DF4">
            <w:pPr>
              <w:tabs>
                <w:tab w:val="left" w:pos="2820"/>
              </w:tabs>
              <w:spacing w:after="0"/>
              <w:rPr>
                <w:rFonts w:ascii="Times New Roman" w:hAnsi="Times New Roman"/>
                <w:b/>
                <w:sz w:val="20"/>
                <w:szCs w:val="20"/>
              </w:rPr>
            </w:pPr>
            <w:r>
              <w:rPr>
                <w:rFonts w:ascii="Times New Roman" w:hAnsi="Times New Roman"/>
                <w:b/>
                <w:sz w:val="20"/>
                <w:szCs w:val="20"/>
              </w:rPr>
              <w:t xml:space="preserve"> </w:t>
            </w:r>
          </w:p>
        </w:tc>
        <w:tc>
          <w:tcPr>
            <w:tcW w:w="720" w:type="dxa"/>
            <w:vMerge w:val="restart"/>
            <w:vAlign w:val="center"/>
          </w:tcPr>
          <w:p w:rsidR="003831CC" w:rsidRPr="006B70B1" w:rsidRDefault="003831CC" w:rsidP="003831CC">
            <w:pPr>
              <w:spacing w:after="0"/>
              <w:rPr>
                <w:rFonts w:ascii="Times New Roman" w:hAnsi="Times New Roman"/>
                <w:b/>
                <w:sz w:val="20"/>
                <w:szCs w:val="20"/>
              </w:rPr>
            </w:pPr>
            <w:r>
              <w:rPr>
                <w:rFonts w:ascii="Times New Roman" w:hAnsi="Times New Roman"/>
                <w:b/>
                <w:sz w:val="20"/>
                <w:szCs w:val="20"/>
              </w:rPr>
              <w:t>D.</w:t>
            </w:r>
            <w:r w:rsidR="003A2D54">
              <w:rPr>
                <w:rFonts w:ascii="Times New Roman" w:hAnsi="Times New Roman"/>
                <w:b/>
                <w:sz w:val="20"/>
                <w:szCs w:val="20"/>
              </w:rPr>
              <w:t>3</w:t>
            </w:r>
          </w:p>
        </w:tc>
        <w:tc>
          <w:tcPr>
            <w:tcW w:w="2696" w:type="dxa"/>
            <w:vMerge w:val="restart"/>
            <w:vAlign w:val="center"/>
          </w:tcPr>
          <w:p w:rsidR="003662B4" w:rsidRPr="003662B4" w:rsidRDefault="00A67C10" w:rsidP="003662B4">
            <w:pPr>
              <w:rPr>
                <w:rFonts w:ascii="Times New Roman" w:hAnsi="Times New Roman"/>
                <w:spacing w:val="2"/>
                <w:sz w:val="20"/>
                <w:szCs w:val="20"/>
              </w:rPr>
            </w:pPr>
            <w:r>
              <w:rPr>
                <w:rFonts w:ascii="Times New Roman" w:hAnsi="Times New Roman"/>
                <w:spacing w:val="2"/>
                <w:sz w:val="20"/>
                <w:szCs w:val="20"/>
              </w:rPr>
              <w:t>S</w:t>
            </w:r>
            <w:r w:rsidRPr="003662B4">
              <w:rPr>
                <w:rFonts w:ascii="Times New Roman" w:hAnsi="Times New Roman"/>
                <w:spacing w:val="2"/>
                <w:sz w:val="20"/>
                <w:szCs w:val="20"/>
              </w:rPr>
              <w:t xml:space="preserve">istemin </w:t>
            </w:r>
            <w:r>
              <w:rPr>
                <w:rFonts w:ascii="Times New Roman" w:hAnsi="Times New Roman"/>
                <w:spacing w:val="2"/>
                <w:sz w:val="20"/>
                <w:szCs w:val="20"/>
              </w:rPr>
              <w:t xml:space="preserve"> / </w:t>
            </w:r>
            <w:r w:rsidR="003662B4" w:rsidRPr="003662B4">
              <w:rPr>
                <w:rFonts w:ascii="Times New Roman" w:hAnsi="Times New Roman"/>
                <w:spacing w:val="2"/>
                <w:sz w:val="20"/>
                <w:szCs w:val="20"/>
              </w:rPr>
              <w:t>Cihazın</w:t>
            </w:r>
            <w:r>
              <w:rPr>
                <w:rFonts w:ascii="Times New Roman" w:hAnsi="Times New Roman"/>
                <w:spacing w:val="2"/>
                <w:sz w:val="20"/>
                <w:szCs w:val="20"/>
              </w:rPr>
              <w:t xml:space="preserve"> </w:t>
            </w:r>
            <w:r w:rsidR="003662B4" w:rsidRPr="003662B4">
              <w:rPr>
                <w:rFonts w:ascii="Times New Roman" w:hAnsi="Times New Roman"/>
                <w:spacing w:val="2"/>
                <w:sz w:val="20"/>
                <w:szCs w:val="20"/>
              </w:rPr>
              <w:t>bakım prosedürüne uygun temizliğini yapmak</w:t>
            </w:r>
          </w:p>
          <w:p w:rsidR="003831CC" w:rsidRPr="006B70B1" w:rsidRDefault="003831CC" w:rsidP="00B971BB">
            <w:pPr>
              <w:spacing w:after="0"/>
              <w:rPr>
                <w:rFonts w:ascii="Times New Roman" w:hAnsi="Times New Roman"/>
                <w:sz w:val="20"/>
                <w:szCs w:val="20"/>
              </w:rPr>
            </w:pPr>
          </w:p>
        </w:tc>
        <w:tc>
          <w:tcPr>
            <w:tcW w:w="899" w:type="dxa"/>
            <w:shd w:val="clear" w:color="auto" w:fill="auto"/>
            <w:vAlign w:val="center"/>
          </w:tcPr>
          <w:p w:rsidR="003831CC" w:rsidRPr="006B70B1" w:rsidRDefault="003831CC" w:rsidP="00B971BB">
            <w:pPr>
              <w:spacing w:after="0"/>
              <w:rPr>
                <w:rFonts w:ascii="Times New Roman" w:hAnsi="Times New Roman"/>
                <w:b/>
                <w:sz w:val="20"/>
                <w:szCs w:val="20"/>
              </w:rPr>
            </w:pPr>
            <w:r>
              <w:rPr>
                <w:rFonts w:ascii="Times New Roman" w:hAnsi="Times New Roman"/>
                <w:b/>
                <w:sz w:val="20"/>
                <w:szCs w:val="20"/>
              </w:rPr>
              <w:t>D.</w:t>
            </w:r>
            <w:r w:rsidR="003A2D54">
              <w:rPr>
                <w:rFonts w:ascii="Times New Roman" w:hAnsi="Times New Roman"/>
                <w:b/>
                <w:sz w:val="20"/>
                <w:szCs w:val="20"/>
              </w:rPr>
              <w:t>3</w:t>
            </w:r>
            <w:r w:rsidRPr="006B70B1">
              <w:rPr>
                <w:rFonts w:ascii="Times New Roman" w:hAnsi="Times New Roman"/>
                <w:b/>
                <w:sz w:val="20"/>
                <w:szCs w:val="20"/>
              </w:rPr>
              <w:t>.1</w:t>
            </w:r>
          </w:p>
        </w:tc>
        <w:tc>
          <w:tcPr>
            <w:tcW w:w="6851" w:type="dxa"/>
            <w:vAlign w:val="center"/>
          </w:tcPr>
          <w:p w:rsidR="003831CC" w:rsidRPr="003662B4" w:rsidRDefault="003831CC" w:rsidP="003662B4">
            <w:pPr>
              <w:spacing w:after="0"/>
              <w:rPr>
                <w:rFonts w:ascii="Times New Roman" w:hAnsi="Times New Roman"/>
                <w:spacing w:val="2"/>
                <w:sz w:val="20"/>
                <w:szCs w:val="20"/>
              </w:rPr>
            </w:pPr>
            <w:r w:rsidRPr="003662B4">
              <w:rPr>
                <w:rFonts w:ascii="Times New Roman" w:hAnsi="Times New Roman"/>
                <w:spacing w:val="2"/>
                <w:sz w:val="20"/>
                <w:szCs w:val="20"/>
              </w:rPr>
              <w:t xml:space="preserve">Bakım yapılacak cihaz ve </w:t>
            </w:r>
            <w:r w:rsidR="003A2D54" w:rsidRPr="003662B4">
              <w:rPr>
                <w:rFonts w:ascii="Times New Roman" w:hAnsi="Times New Roman"/>
                <w:spacing w:val="2"/>
                <w:sz w:val="20"/>
                <w:szCs w:val="20"/>
              </w:rPr>
              <w:t xml:space="preserve">iç ve </w:t>
            </w:r>
            <w:r w:rsidR="0087019A" w:rsidRPr="003662B4">
              <w:rPr>
                <w:rFonts w:ascii="Times New Roman" w:hAnsi="Times New Roman"/>
                <w:spacing w:val="2"/>
                <w:sz w:val="20"/>
                <w:szCs w:val="20"/>
              </w:rPr>
              <w:t>dış üniteleri</w:t>
            </w:r>
            <w:r w:rsidRPr="003662B4">
              <w:rPr>
                <w:rFonts w:ascii="Times New Roman" w:hAnsi="Times New Roman"/>
                <w:spacing w:val="2"/>
                <w:sz w:val="20"/>
                <w:szCs w:val="20"/>
              </w:rPr>
              <w:t xml:space="preserve"> bakım prosedürüne uygun olarak antiseptik solüsyonlarla temizleyerek dezenfeksiyonunu sağlar</w:t>
            </w:r>
          </w:p>
        </w:tc>
      </w:tr>
      <w:tr w:rsidR="003831CC" w:rsidRPr="006B70B1" w:rsidTr="003662B4">
        <w:trPr>
          <w:trHeight w:hRule="exact" w:val="695"/>
        </w:trPr>
        <w:tc>
          <w:tcPr>
            <w:tcW w:w="583" w:type="dxa"/>
            <w:vMerge/>
            <w:vAlign w:val="center"/>
          </w:tcPr>
          <w:p w:rsidR="003831CC" w:rsidRPr="006B70B1" w:rsidRDefault="003831CC" w:rsidP="00B971BB">
            <w:pPr>
              <w:spacing w:after="0"/>
              <w:rPr>
                <w:rFonts w:ascii="Times New Roman" w:hAnsi="Times New Roman"/>
                <w:sz w:val="20"/>
                <w:szCs w:val="20"/>
              </w:rPr>
            </w:pPr>
          </w:p>
        </w:tc>
        <w:tc>
          <w:tcPr>
            <w:tcW w:w="2425" w:type="dxa"/>
            <w:vMerge/>
            <w:vAlign w:val="center"/>
          </w:tcPr>
          <w:p w:rsidR="003831CC" w:rsidRPr="006B70B1" w:rsidRDefault="003831CC" w:rsidP="00B971BB">
            <w:pPr>
              <w:tabs>
                <w:tab w:val="left" w:pos="2820"/>
              </w:tabs>
              <w:spacing w:after="0"/>
              <w:rPr>
                <w:rFonts w:ascii="Times New Roman" w:hAnsi="Times New Roman"/>
                <w:sz w:val="20"/>
                <w:szCs w:val="20"/>
              </w:rPr>
            </w:pPr>
          </w:p>
        </w:tc>
        <w:tc>
          <w:tcPr>
            <w:tcW w:w="720" w:type="dxa"/>
            <w:vMerge/>
            <w:vAlign w:val="center"/>
          </w:tcPr>
          <w:p w:rsidR="003831CC" w:rsidRPr="006B70B1" w:rsidRDefault="003831CC" w:rsidP="00B971BB">
            <w:pPr>
              <w:spacing w:after="0"/>
              <w:rPr>
                <w:rFonts w:ascii="Times New Roman" w:hAnsi="Times New Roman"/>
                <w:b/>
                <w:sz w:val="20"/>
                <w:szCs w:val="20"/>
              </w:rPr>
            </w:pPr>
          </w:p>
        </w:tc>
        <w:tc>
          <w:tcPr>
            <w:tcW w:w="2696" w:type="dxa"/>
            <w:vMerge/>
            <w:vAlign w:val="center"/>
          </w:tcPr>
          <w:p w:rsidR="003831CC" w:rsidRPr="006B70B1" w:rsidRDefault="003831CC" w:rsidP="00B971BB">
            <w:pPr>
              <w:spacing w:after="0"/>
              <w:rPr>
                <w:rFonts w:ascii="Times New Roman" w:hAnsi="Times New Roman"/>
                <w:bCs/>
                <w:sz w:val="20"/>
                <w:szCs w:val="20"/>
              </w:rPr>
            </w:pPr>
          </w:p>
        </w:tc>
        <w:tc>
          <w:tcPr>
            <w:tcW w:w="899" w:type="dxa"/>
            <w:shd w:val="clear" w:color="auto" w:fill="auto"/>
            <w:vAlign w:val="center"/>
          </w:tcPr>
          <w:p w:rsidR="003831CC" w:rsidRPr="006B70B1" w:rsidRDefault="003831CC" w:rsidP="00B971BB">
            <w:pPr>
              <w:spacing w:after="0"/>
              <w:rPr>
                <w:rFonts w:ascii="Times New Roman" w:hAnsi="Times New Roman"/>
                <w:b/>
                <w:sz w:val="20"/>
                <w:szCs w:val="20"/>
              </w:rPr>
            </w:pPr>
            <w:r>
              <w:rPr>
                <w:rFonts w:ascii="Times New Roman" w:hAnsi="Times New Roman"/>
                <w:b/>
                <w:sz w:val="20"/>
                <w:szCs w:val="20"/>
              </w:rPr>
              <w:t>D.</w:t>
            </w:r>
            <w:r w:rsidR="003A2D54">
              <w:rPr>
                <w:rFonts w:ascii="Times New Roman" w:hAnsi="Times New Roman"/>
                <w:b/>
                <w:sz w:val="20"/>
                <w:szCs w:val="20"/>
              </w:rPr>
              <w:t>3</w:t>
            </w:r>
            <w:r>
              <w:rPr>
                <w:rFonts w:ascii="Times New Roman" w:hAnsi="Times New Roman"/>
                <w:b/>
                <w:sz w:val="20"/>
                <w:szCs w:val="20"/>
              </w:rPr>
              <w:t>.2</w:t>
            </w:r>
          </w:p>
        </w:tc>
        <w:tc>
          <w:tcPr>
            <w:tcW w:w="6851" w:type="dxa"/>
            <w:vAlign w:val="center"/>
          </w:tcPr>
          <w:p w:rsidR="003831CC" w:rsidRPr="003662B4" w:rsidRDefault="00A67C10" w:rsidP="003662B4">
            <w:pPr>
              <w:spacing w:after="0"/>
              <w:rPr>
                <w:rFonts w:ascii="Times New Roman" w:hAnsi="Times New Roman"/>
                <w:spacing w:val="2"/>
                <w:sz w:val="20"/>
                <w:szCs w:val="20"/>
              </w:rPr>
            </w:pPr>
            <w:r>
              <w:rPr>
                <w:rFonts w:ascii="Times New Roman" w:hAnsi="Times New Roman"/>
                <w:spacing w:val="2"/>
                <w:sz w:val="20"/>
                <w:szCs w:val="20"/>
              </w:rPr>
              <w:t>Cihazın</w:t>
            </w:r>
            <w:r w:rsidR="0087019A">
              <w:rPr>
                <w:rFonts w:ascii="Times New Roman" w:hAnsi="Times New Roman"/>
                <w:spacing w:val="2"/>
                <w:sz w:val="20"/>
                <w:szCs w:val="20"/>
              </w:rPr>
              <w:t xml:space="preserve"> </w:t>
            </w:r>
            <w:r>
              <w:rPr>
                <w:rFonts w:ascii="Times New Roman" w:hAnsi="Times New Roman"/>
                <w:spacing w:val="2"/>
                <w:sz w:val="20"/>
                <w:szCs w:val="20"/>
              </w:rPr>
              <w:t>/</w:t>
            </w:r>
            <w:r w:rsidR="0087019A">
              <w:rPr>
                <w:rFonts w:ascii="Times New Roman" w:hAnsi="Times New Roman"/>
                <w:spacing w:val="2"/>
                <w:sz w:val="20"/>
                <w:szCs w:val="20"/>
              </w:rPr>
              <w:t xml:space="preserve"> </w:t>
            </w:r>
            <w:r>
              <w:rPr>
                <w:rFonts w:ascii="Times New Roman" w:hAnsi="Times New Roman"/>
                <w:spacing w:val="2"/>
                <w:sz w:val="20"/>
                <w:szCs w:val="20"/>
              </w:rPr>
              <w:t>ünitenin</w:t>
            </w:r>
            <w:r w:rsidR="003831CC" w:rsidRPr="003662B4">
              <w:rPr>
                <w:rFonts w:ascii="Times New Roman" w:hAnsi="Times New Roman"/>
                <w:spacing w:val="2"/>
                <w:sz w:val="20"/>
                <w:szCs w:val="20"/>
              </w:rPr>
              <w:t xml:space="preserve"> fiziksel temizliğini,</w:t>
            </w:r>
            <w:r w:rsidR="0087019A">
              <w:rPr>
                <w:rFonts w:ascii="Times New Roman" w:hAnsi="Times New Roman"/>
                <w:spacing w:val="2"/>
                <w:sz w:val="20"/>
                <w:szCs w:val="20"/>
              </w:rPr>
              <w:t xml:space="preserve"> </w:t>
            </w:r>
            <w:r w:rsidR="003831CC" w:rsidRPr="003662B4">
              <w:rPr>
                <w:rFonts w:ascii="Times New Roman" w:hAnsi="Times New Roman"/>
                <w:spacing w:val="2"/>
                <w:sz w:val="20"/>
                <w:szCs w:val="20"/>
              </w:rPr>
              <w:t>pas çözücü,</w:t>
            </w:r>
            <w:r>
              <w:rPr>
                <w:rFonts w:ascii="Times New Roman" w:hAnsi="Times New Roman"/>
                <w:spacing w:val="2"/>
                <w:sz w:val="20"/>
                <w:szCs w:val="20"/>
              </w:rPr>
              <w:t xml:space="preserve">  hava kompresörü gibi araçlarla </w:t>
            </w:r>
            <w:r w:rsidR="003831CC" w:rsidRPr="003662B4">
              <w:rPr>
                <w:rFonts w:ascii="Times New Roman" w:hAnsi="Times New Roman"/>
                <w:spacing w:val="2"/>
                <w:sz w:val="20"/>
                <w:szCs w:val="20"/>
              </w:rPr>
              <w:t>yapar</w:t>
            </w:r>
          </w:p>
        </w:tc>
      </w:tr>
      <w:tr w:rsidR="003831CC" w:rsidRPr="006B70B1" w:rsidTr="00E12E6B">
        <w:trPr>
          <w:trHeight w:hRule="exact" w:val="575"/>
        </w:trPr>
        <w:tc>
          <w:tcPr>
            <w:tcW w:w="583" w:type="dxa"/>
            <w:vMerge/>
            <w:vAlign w:val="center"/>
          </w:tcPr>
          <w:p w:rsidR="003831CC" w:rsidRPr="006B70B1" w:rsidRDefault="003831CC" w:rsidP="00B971BB">
            <w:pPr>
              <w:spacing w:after="0"/>
              <w:rPr>
                <w:rFonts w:ascii="Times New Roman" w:hAnsi="Times New Roman"/>
                <w:sz w:val="20"/>
                <w:szCs w:val="20"/>
              </w:rPr>
            </w:pPr>
          </w:p>
        </w:tc>
        <w:tc>
          <w:tcPr>
            <w:tcW w:w="2425" w:type="dxa"/>
            <w:vMerge/>
            <w:vAlign w:val="center"/>
          </w:tcPr>
          <w:p w:rsidR="003831CC" w:rsidRPr="006B70B1" w:rsidRDefault="003831CC" w:rsidP="00B971BB">
            <w:pPr>
              <w:tabs>
                <w:tab w:val="left" w:pos="2820"/>
              </w:tabs>
              <w:spacing w:after="0"/>
              <w:rPr>
                <w:rFonts w:ascii="Times New Roman" w:hAnsi="Times New Roman"/>
                <w:sz w:val="20"/>
                <w:szCs w:val="20"/>
              </w:rPr>
            </w:pPr>
          </w:p>
        </w:tc>
        <w:tc>
          <w:tcPr>
            <w:tcW w:w="720" w:type="dxa"/>
            <w:vMerge/>
            <w:vAlign w:val="center"/>
          </w:tcPr>
          <w:p w:rsidR="003831CC" w:rsidRPr="006B70B1" w:rsidRDefault="003831CC" w:rsidP="00B971BB">
            <w:pPr>
              <w:spacing w:after="0"/>
              <w:rPr>
                <w:rFonts w:ascii="Times New Roman" w:hAnsi="Times New Roman"/>
                <w:b/>
                <w:sz w:val="20"/>
                <w:szCs w:val="20"/>
              </w:rPr>
            </w:pPr>
          </w:p>
        </w:tc>
        <w:tc>
          <w:tcPr>
            <w:tcW w:w="2696" w:type="dxa"/>
            <w:vMerge/>
            <w:vAlign w:val="center"/>
          </w:tcPr>
          <w:p w:rsidR="003831CC" w:rsidRPr="006B70B1" w:rsidRDefault="003831CC" w:rsidP="00B971BB">
            <w:pPr>
              <w:spacing w:after="0"/>
              <w:rPr>
                <w:rFonts w:ascii="Times New Roman" w:hAnsi="Times New Roman"/>
                <w:bCs/>
                <w:sz w:val="20"/>
                <w:szCs w:val="20"/>
              </w:rPr>
            </w:pPr>
          </w:p>
        </w:tc>
        <w:tc>
          <w:tcPr>
            <w:tcW w:w="899" w:type="dxa"/>
            <w:shd w:val="clear" w:color="auto" w:fill="auto"/>
            <w:vAlign w:val="center"/>
          </w:tcPr>
          <w:p w:rsidR="003831CC" w:rsidRDefault="003831CC" w:rsidP="00B971BB">
            <w:pPr>
              <w:spacing w:after="0"/>
              <w:rPr>
                <w:rFonts w:ascii="Times New Roman" w:hAnsi="Times New Roman"/>
                <w:b/>
                <w:sz w:val="20"/>
                <w:szCs w:val="20"/>
              </w:rPr>
            </w:pPr>
            <w:r>
              <w:rPr>
                <w:rFonts w:ascii="Times New Roman" w:hAnsi="Times New Roman"/>
                <w:b/>
                <w:sz w:val="20"/>
                <w:szCs w:val="20"/>
              </w:rPr>
              <w:t>D.</w:t>
            </w:r>
            <w:r w:rsidR="003A2D54">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3831CC" w:rsidRPr="003662B4" w:rsidRDefault="00E12E6B" w:rsidP="00800FF0">
            <w:pPr>
              <w:spacing w:after="0"/>
              <w:rPr>
                <w:rFonts w:ascii="Times New Roman" w:hAnsi="Times New Roman"/>
                <w:spacing w:val="2"/>
                <w:sz w:val="20"/>
                <w:szCs w:val="20"/>
              </w:rPr>
            </w:pPr>
            <w:r>
              <w:rPr>
                <w:rFonts w:ascii="Times New Roman" w:hAnsi="Times New Roman"/>
                <w:spacing w:val="2"/>
                <w:sz w:val="20"/>
                <w:szCs w:val="20"/>
              </w:rPr>
              <w:t xml:space="preserve">Cihaza ait </w:t>
            </w:r>
            <w:r w:rsidR="003A2D54">
              <w:rPr>
                <w:rFonts w:ascii="Times New Roman" w:hAnsi="Times New Roman"/>
                <w:spacing w:val="2"/>
                <w:sz w:val="20"/>
                <w:szCs w:val="20"/>
              </w:rPr>
              <w:t>hava</w:t>
            </w:r>
            <w:r w:rsidR="00A67C10">
              <w:rPr>
                <w:rFonts w:ascii="Times New Roman" w:hAnsi="Times New Roman"/>
                <w:spacing w:val="2"/>
                <w:sz w:val="20"/>
                <w:szCs w:val="20"/>
              </w:rPr>
              <w:t xml:space="preserve"> ve </w:t>
            </w:r>
            <w:r w:rsidR="003A2D54" w:rsidRPr="003662B4">
              <w:rPr>
                <w:rFonts w:ascii="Times New Roman" w:hAnsi="Times New Roman"/>
                <w:spacing w:val="2"/>
                <w:sz w:val="20"/>
                <w:szCs w:val="20"/>
              </w:rPr>
              <w:t>su</w:t>
            </w:r>
            <w:r w:rsidR="003A2D54">
              <w:rPr>
                <w:rFonts w:ascii="Times New Roman" w:hAnsi="Times New Roman"/>
                <w:spacing w:val="2"/>
                <w:sz w:val="20"/>
                <w:szCs w:val="20"/>
              </w:rPr>
              <w:t xml:space="preserve"> </w:t>
            </w:r>
            <w:r>
              <w:rPr>
                <w:rFonts w:ascii="Times New Roman" w:hAnsi="Times New Roman"/>
                <w:spacing w:val="2"/>
                <w:sz w:val="20"/>
                <w:szCs w:val="20"/>
              </w:rPr>
              <w:t>filtrelerin</w:t>
            </w:r>
            <w:r w:rsidR="00A67C10">
              <w:rPr>
                <w:rFonts w:ascii="Times New Roman" w:hAnsi="Times New Roman"/>
                <w:spacing w:val="2"/>
                <w:sz w:val="20"/>
                <w:szCs w:val="20"/>
              </w:rPr>
              <w:t>in</w:t>
            </w:r>
            <w:r w:rsidR="003831CC" w:rsidRPr="003662B4">
              <w:rPr>
                <w:rFonts w:ascii="Times New Roman" w:hAnsi="Times New Roman"/>
                <w:spacing w:val="2"/>
                <w:sz w:val="20"/>
                <w:szCs w:val="20"/>
              </w:rPr>
              <w:t xml:space="preserve"> temizliğini yapar. </w:t>
            </w:r>
          </w:p>
        </w:tc>
      </w:tr>
      <w:tr w:rsidR="00E12E6B" w:rsidRPr="006B70B1" w:rsidTr="007B62DB">
        <w:trPr>
          <w:trHeight w:hRule="exact" w:val="758"/>
        </w:trPr>
        <w:tc>
          <w:tcPr>
            <w:tcW w:w="583" w:type="dxa"/>
            <w:vMerge/>
            <w:vAlign w:val="center"/>
          </w:tcPr>
          <w:p w:rsidR="00E12E6B" w:rsidRPr="006B70B1" w:rsidRDefault="00E12E6B" w:rsidP="00B971BB">
            <w:pPr>
              <w:spacing w:after="0"/>
              <w:rPr>
                <w:rFonts w:ascii="Times New Roman" w:hAnsi="Times New Roman"/>
                <w:sz w:val="20"/>
                <w:szCs w:val="20"/>
              </w:rPr>
            </w:pPr>
          </w:p>
        </w:tc>
        <w:tc>
          <w:tcPr>
            <w:tcW w:w="2425" w:type="dxa"/>
            <w:vMerge/>
            <w:vAlign w:val="center"/>
          </w:tcPr>
          <w:p w:rsidR="00E12E6B" w:rsidRPr="006B70B1" w:rsidRDefault="00E12E6B"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E12E6B" w:rsidRDefault="00E12E6B" w:rsidP="00B971BB">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sidR="003A2D54">
              <w:rPr>
                <w:rFonts w:ascii="Times New Roman" w:hAnsi="Times New Roman"/>
                <w:b/>
                <w:sz w:val="20"/>
                <w:szCs w:val="20"/>
              </w:rPr>
              <w:t>4</w:t>
            </w:r>
          </w:p>
        </w:tc>
        <w:tc>
          <w:tcPr>
            <w:tcW w:w="2696" w:type="dxa"/>
            <w:vMerge w:val="restart"/>
            <w:tcBorders>
              <w:top w:val="single" w:sz="4" w:space="0" w:color="auto"/>
            </w:tcBorders>
            <w:vAlign w:val="center"/>
          </w:tcPr>
          <w:p w:rsidR="00E12E6B" w:rsidRPr="00EF53B8" w:rsidRDefault="00A67C10" w:rsidP="00E12E6B">
            <w:pPr>
              <w:rPr>
                <w:rFonts w:ascii="Times New Roman" w:hAnsi="Times New Roman"/>
                <w:bCs/>
                <w:sz w:val="20"/>
                <w:szCs w:val="20"/>
              </w:rPr>
            </w:pPr>
            <w:r>
              <w:rPr>
                <w:rFonts w:ascii="Times New Roman" w:hAnsi="Times New Roman"/>
                <w:spacing w:val="2"/>
                <w:sz w:val="20"/>
                <w:szCs w:val="20"/>
              </w:rPr>
              <w:t>S</w:t>
            </w:r>
            <w:r w:rsidRPr="00E12E6B">
              <w:rPr>
                <w:rFonts w:ascii="Times New Roman" w:hAnsi="Times New Roman"/>
                <w:spacing w:val="2"/>
                <w:sz w:val="20"/>
                <w:szCs w:val="20"/>
              </w:rPr>
              <w:t xml:space="preserve">istemin </w:t>
            </w:r>
            <w:r>
              <w:rPr>
                <w:rFonts w:ascii="Times New Roman" w:hAnsi="Times New Roman"/>
                <w:spacing w:val="2"/>
                <w:sz w:val="20"/>
                <w:szCs w:val="20"/>
              </w:rPr>
              <w:t>/</w:t>
            </w:r>
            <w:r w:rsidR="00E12E6B" w:rsidRPr="00E12E6B">
              <w:rPr>
                <w:rFonts w:ascii="Times New Roman" w:hAnsi="Times New Roman"/>
                <w:spacing w:val="2"/>
                <w:sz w:val="20"/>
                <w:szCs w:val="20"/>
              </w:rPr>
              <w:t>Cihazın bakım prosedürüne uygun parça, servis kiti vb. değiştirmek</w:t>
            </w:r>
          </w:p>
        </w:tc>
        <w:tc>
          <w:tcPr>
            <w:tcW w:w="899" w:type="dxa"/>
            <w:tcBorders>
              <w:top w:val="single" w:sz="4" w:space="0" w:color="auto"/>
              <w:bottom w:val="single" w:sz="4" w:space="0" w:color="auto"/>
            </w:tcBorders>
            <w:shd w:val="clear" w:color="auto" w:fill="auto"/>
            <w:vAlign w:val="center"/>
          </w:tcPr>
          <w:p w:rsidR="00E12E6B" w:rsidRDefault="00E12E6B" w:rsidP="00062ECF">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sidR="003A2D54">
              <w:rPr>
                <w:rFonts w:ascii="Times New Roman" w:hAnsi="Times New Roman"/>
                <w:b/>
                <w:sz w:val="20"/>
                <w:szCs w:val="20"/>
              </w:rPr>
              <w:t>4</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E12E6B" w:rsidRPr="00E12E6B" w:rsidRDefault="00A67C10" w:rsidP="00E12E6B">
            <w:pPr>
              <w:spacing w:after="0"/>
              <w:rPr>
                <w:rFonts w:ascii="Times New Roman" w:hAnsi="Times New Roman"/>
                <w:spacing w:val="2"/>
                <w:sz w:val="20"/>
                <w:szCs w:val="20"/>
              </w:rPr>
            </w:pPr>
            <w:r>
              <w:rPr>
                <w:rFonts w:ascii="Times New Roman" w:hAnsi="Times New Roman"/>
                <w:spacing w:val="2"/>
                <w:sz w:val="20"/>
                <w:szCs w:val="20"/>
              </w:rPr>
              <w:t>Sistemin/</w:t>
            </w:r>
            <w:r w:rsidR="00E12E6B" w:rsidRPr="00E12E6B">
              <w:rPr>
                <w:rFonts w:ascii="Times New Roman" w:hAnsi="Times New Roman"/>
                <w:spacing w:val="2"/>
                <w:sz w:val="20"/>
                <w:szCs w:val="20"/>
              </w:rPr>
              <w:t xml:space="preserve">Cihazın </w:t>
            </w:r>
            <w:r w:rsidRPr="00E12E6B">
              <w:rPr>
                <w:rFonts w:ascii="Times New Roman" w:hAnsi="Times New Roman"/>
                <w:spacing w:val="2"/>
                <w:sz w:val="20"/>
                <w:szCs w:val="20"/>
              </w:rPr>
              <w:t xml:space="preserve">değişimi </w:t>
            </w:r>
            <w:r w:rsidR="00E12E6B" w:rsidRPr="00E12E6B">
              <w:rPr>
                <w:rFonts w:ascii="Times New Roman" w:hAnsi="Times New Roman"/>
                <w:spacing w:val="2"/>
                <w:sz w:val="20"/>
                <w:szCs w:val="20"/>
              </w:rPr>
              <w:t>üretici tarafından periyodik olarak</w:t>
            </w:r>
            <w:r w:rsidR="007B62DB">
              <w:rPr>
                <w:rFonts w:ascii="Times New Roman" w:hAnsi="Times New Roman"/>
                <w:spacing w:val="2"/>
                <w:sz w:val="20"/>
                <w:szCs w:val="20"/>
              </w:rPr>
              <w:t xml:space="preserve"> belirlenmiş</w:t>
            </w:r>
            <w:r w:rsidR="00E12E6B" w:rsidRPr="00E12E6B">
              <w:rPr>
                <w:rFonts w:ascii="Times New Roman" w:hAnsi="Times New Roman"/>
                <w:spacing w:val="2"/>
                <w:sz w:val="20"/>
                <w:szCs w:val="20"/>
              </w:rPr>
              <w:t xml:space="preserve"> </w:t>
            </w:r>
            <w:r>
              <w:rPr>
                <w:rFonts w:ascii="Times New Roman" w:hAnsi="Times New Roman"/>
                <w:spacing w:val="2"/>
                <w:sz w:val="20"/>
                <w:szCs w:val="20"/>
              </w:rPr>
              <w:t xml:space="preserve">ya da </w:t>
            </w:r>
            <w:r w:rsidR="007B62DB">
              <w:rPr>
                <w:rFonts w:ascii="Times New Roman" w:hAnsi="Times New Roman"/>
                <w:spacing w:val="2"/>
                <w:sz w:val="20"/>
                <w:szCs w:val="20"/>
              </w:rPr>
              <w:t xml:space="preserve">daha önceki </w:t>
            </w:r>
            <w:r w:rsidR="0087019A">
              <w:rPr>
                <w:rFonts w:ascii="Times New Roman" w:hAnsi="Times New Roman"/>
                <w:spacing w:val="2"/>
                <w:sz w:val="20"/>
                <w:szCs w:val="20"/>
              </w:rPr>
              <w:t>servis kaydıyla</w:t>
            </w:r>
            <w:r w:rsidR="007B62DB">
              <w:rPr>
                <w:rFonts w:ascii="Times New Roman" w:hAnsi="Times New Roman"/>
                <w:spacing w:val="2"/>
                <w:sz w:val="20"/>
                <w:szCs w:val="20"/>
              </w:rPr>
              <w:t xml:space="preserve"> planlanan ve  temin edilen</w:t>
            </w:r>
            <w:r>
              <w:rPr>
                <w:rFonts w:ascii="Times New Roman" w:hAnsi="Times New Roman"/>
                <w:spacing w:val="2"/>
                <w:sz w:val="20"/>
                <w:szCs w:val="20"/>
              </w:rPr>
              <w:t xml:space="preserve"> </w:t>
            </w:r>
            <w:r w:rsidR="00E12E6B" w:rsidRPr="00E12E6B">
              <w:rPr>
                <w:rFonts w:ascii="Times New Roman" w:hAnsi="Times New Roman"/>
                <w:spacing w:val="2"/>
                <w:sz w:val="20"/>
                <w:szCs w:val="20"/>
              </w:rPr>
              <w:t xml:space="preserve"> parçaları</w:t>
            </w:r>
            <w:r>
              <w:rPr>
                <w:rFonts w:ascii="Times New Roman" w:hAnsi="Times New Roman"/>
                <w:spacing w:val="2"/>
                <w:sz w:val="20"/>
                <w:szCs w:val="20"/>
              </w:rPr>
              <w:t xml:space="preserve"> ve</w:t>
            </w:r>
            <w:r w:rsidR="00E12E6B" w:rsidRPr="00E12E6B">
              <w:rPr>
                <w:rFonts w:ascii="Times New Roman" w:hAnsi="Times New Roman"/>
                <w:spacing w:val="2"/>
                <w:sz w:val="20"/>
                <w:szCs w:val="20"/>
              </w:rPr>
              <w:t xml:space="preserve"> bakım kitlerini</w:t>
            </w:r>
            <w:r>
              <w:rPr>
                <w:rFonts w:ascii="Times New Roman" w:hAnsi="Times New Roman"/>
                <w:spacing w:val="2"/>
                <w:sz w:val="20"/>
                <w:szCs w:val="20"/>
              </w:rPr>
              <w:t xml:space="preserve"> </w:t>
            </w:r>
            <w:r w:rsidR="00E12E6B" w:rsidRPr="00E12E6B">
              <w:rPr>
                <w:rFonts w:ascii="Times New Roman" w:hAnsi="Times New Roman"/>
                <w:spacing w:val="2"/>
                <w:sz w:val="20"/>
                <w:szCs w:val="20"/>
              </w:rPr>
              <w:t>bakım prosedürüne uygun şekilde değiştirir.</w:t>
            </w:r>
          </w:p>
        </w:tc>
      </w:tr>
      <w:tr w:rsidR="00E12E6B" w:rsidRPr="006B70B1" w:rsidTr="00A67C10">
        <w:trPr>
          <w:trHeight w:hRule="exact" w:val="529"/>
        </w:trPr>
        <w:tc>
          <w:tcPr>
            <w:tcW w:w="583" w:type="dxa"/>
            <w:vMerge/>
            <w:vAlign w:val="center"/>
          </w:tcPr>
          <w:p w:rsidR="00E12E6B" w:rsidRPr="006B70B1" w:rsidRDefault="00E12E6B" w:rsidP="00B971BB">
            <w:pPr>
              <w:spacing w:after="0"/>
              <w:rPr>
                <w:rFonts w:ascii="Times New Roman" w:hAnsi="Times New Roman"/>
                <w:sz w:val="20"/>
                <w:szCs w:val="20"/>
              </w:rPr>
            </w:pPr>
          </w:p>
        </w:tc>
        <w:tc>
          <w:tcPr>
            <w:tcW w:w="2425" w:type="dxa"/>
            <w:vMerge/>
            <w:vAlign w:val="center"/>
          </w:tcPr>
          <w:p w:rsidR="00E12E6B" w:rsidRPr="006B70B1" w:rsidRDefault="00E12E6B" w:rsidP="00B971BB">
            <w:pPr>
              <w:tabs>
                <w:tab w:val="left" w:pos="2820"/>
              </w:tabs>
              <w:spacing w:after="0"/>
              <w:rPr>
                <w:rFonts w:ascii="Times New Roman" w:hAnsi="Times New Roman"/>
                <w:sz w:val="20"/>
                <w:szCs w:val="20"/>
              </w:rPr>
            </w:pPr>
          </w:p>
        </w:tc>
        <w:tc>
          <w:tcPr>
            <w:tcW w:w="720" w:type="dxa"/>
            <w:vMerge/>
            <w:vAlign w:val="center"/>
          </w:tcPr>
          <w:p w:rsidR="00E12E6B" w:rsidRDefault="00E12E6B" w:rsidP="00B971BB">
            <w:pPr>
              <w:spacing w:after="0"/>
              <w:rPr>
                <w:rFonts w:ascii="Times New Roman" w:hAnsi="Times New Roman"/>
                <w:b/>
                <w:sz w:val="20"/>
                <w:szCs w:val="20"/>
              </w:rPr>
            </w:pPr>
          </w:p>
        </w:tc>
        <w:tc>
          <w:tcPr>
            <w:tcW w:w="2696" w:type="dxa"/>
            <w:vMerge/>
            <w:vAlign w:val="center"/>
          </w:tcPr>
          <w:p w:rsidR="00E12E6B" w:rsidRPr="00AB7F92" w:rsidRDefault="00E12E6B"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12E6B" w:rsidRDefault="00E12E6B" w:rsidP="00B971BB">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sidR="003A2D54">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E12E6B" w:rsidRPr="00E12E6B" w:rsidRDefault="00E12E6B" w:rsidP="00E12E6B">
            <w:pPr>
              <w:spacing w:after="0"/>
              <w:rPr>
                <w:rFonts w:ascii="Times New Roman" w:hAnsi="Times New Roman"/>
                <w:spacing w:val="2"/>
                <w:sz w:val="20"/>
                <w:szCs w:val="20"/>
              </w:rPr>
            </w:pPr>
            <w:r w:rsidRPr="00E12E6B">
              <w:rPr>
                <w:rFonts w:ascii="Times New Roman" w:hAnsi="Times New Roman"/>
                <w:spacing w:val="2"/>
                <w:sz w:val="20"/>
                <w:szCs w:val="20"/>
              </w:rPr>
              <w:t>Değiştirme esnasında arıza riski taşıyan veya yakın zamanda değişim ihtiyacı olabilecek parçaları tespit eder.</w:t>
            </w:r>
          </w:p>
        </w:tc>
      </w:tr>
      <w:tr w:rsidR="00E12E6B" w:rsidRPr="006B70B1" w:rsidTr="007B62DB">
        <w:trPr>
          <w:trHeight w:hRule="exact" w:val="718"/>
        </w:trPr>
        <w:tc>
          <w:tcPr>
            <w:tcW w:w="583" w:type="dxa"/>
            <w:vMerge/>
            <w:vAlign w:val="center"/>
          </w:tcPr>
          <w:p w:rsidR="00E12E6B" w:rsidRPr="006B70B1" w:rsidRDefault="00E12E6B" w:rsidP="00B971BB">
            <w:pPr>
              <w:spacing w:after="0"/>
              <w:rPr>
                <w:rFonts w:ascii="Times New Roman" w:hAnsi="Times New Roman"/>
                <w:sz w:val="20"/>
                <w:szCs w:val="20"/>
              </w:rPr>
            </w:pPr>
          </w:p>
        </w:tc>
        <w:tc>
          <w:tcPr>
            <w:tcW w:w="2425" w:type="dxa"/>
            <w:vMerge/>
            <w:vAlign w:val="center"/>
          </w:tcPr>
          <w:p w:rsidR="00E12E6B" w:rsidRPr="006B70B1" w:rsidRDefault="00E12E6B" w:rsidP="00B971BB">
            <w:pPr>
              <w:tabs>
                <w:tab w:val="left" w:pos="2820"/>
              </w:tabs>
              <w:spacing w:after="0"/>
              <w:rPr>
                <w:rFonts w:ascii="Times New Roman" w:hAnsi="Times New Roman"/>
                <w:sz w:val="20"/>
                <w:szCs w:val="20"/>
              </w:rPr>
            </w:pPr>
          </w:p>
        </w:tc>
        <w:tc>
          <w:tcPr>
            <w:tcW w:w="720" w:type="dxa"/>
            <w:vMerge/>
            <w:vAlign w:val="center"/>
          </w:tcPr>
          <w:p w:rsidR="00E12E6B" w:rsidRDefault="00E12E6B" w:rsidP="00B971BB">
            <w:pPr>
              <w:spacing w:after="0"/>
              <w:rPr>
                <w:rFonts w:ascii="Times New Roman" w:hAnsi="Times New Roman"/>
                <w:b/>
                <w:sz w:val="20"/>
                <w:szCs w:val="20"/>
              </w:rPr>
            </w:pPr>
          </w:p>
        </w:tc>
        <w:tc>
          <w:tcPr>
            <w:tcW w:w="2696" w:type="dxa"/>
            <w:vMerge/>
            <w:vAlign w:val="center"/>
          </w:tcPr>
          <w:p w:rsidR="00E12E6B" w:rsidRPr="00AB7F92" w:rsidRDefault="00E12E6B"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12E6B" w:rsidRDefault="00A67C10" w:rsidP="00B971BB">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E12E6B" w:rsidRPr="00E12E6B" w:rsidRDefault="002C5A0B" w:rsidP="00E12E6B">
            <w:pPr>
              <w:spacing w:after="0"/>
              <w:rPr>
                <w:rFonts w:ascii="Times New Roman" w:hAnsi="Times New Roman"/>
                <w:spacing w:val="2"/>
                <w:sz w:val="20"/>
                <w:szCs w:val="20"/>
              </w:rPr>
            </w:pPr>
            <w:r>
              <w:rPr>
                <w:rFonts w:ascii="Times New Roman" w:hAnsi="Times New Roman"/>
                <w:spacing w:val="2"/>
                <w:sz w:val="20"/>
                <w:szCs w:val="20"/>
              </w:rPr>
              <w:t>Bir sonraki bakımda değişmesi öngörülen</w:t>
            </w:r>
            <w:r w:rsidR="00E12E6B" w:rsidRPr="00E12E6B">
              <w:rPr>
                <w:rFonts w:ascii="Times New Roman" w:hAnsi="Times New Roman"/>
                <w:spacing w:val="2"/>
                <w:sz w:val="20"/>
                <w:szCs w:val="20"/>
              </w:rPr>
              <w:t xml:space="preserve"> parçaları kuruluşun/şirketin ilgili yetkilisine bildirir.</w:t>
            </w:r>
          </w:p>
        </w:tc>
      </w:tr>
      <w:tr w:rsidR="00E12E6B" w:rsidRPr="006B70B1" w:rsidTr="007B62DB">
        <w:trPr>
          <w:trHeight w:hRule="exact" w:val="531"/>
        </w:trPr>
        <w:tc>
          <w:tcPr>
            <w:tcW w:w="583" w:type="dxa"/>
            <w:vMerge/>
            <w:vAlign w:val="center"/>
          </w:tcPr>
          <w:p w:rsidR="00E12E6B" w:rsidRPr="006B70B1" w:rsidRDefault="00E12E6B" w:rsidP="00B971BB">
            <w:pPr>
              <w:spacing w:after="0"/>
              <w:rPr>
                <w:rFonts w:ascii="Times New Roman" w:hAnsi="Times New Roman"/>
                <w:sz w:val="20"/>
                <w:szCs w:val="20"/>
              </w:rPr>
            </w:pPr>
          </w:p>
        </w:tc>
        <w:tc>
          <w:tcPr>
            <w:tcW w:w="2425" w:type="dxa"/>
            <w:vMerge/>
            <w:vAlign w:val="center"/>
          </w:tcPr>
          <w:p w:rsidR="00E12E6B" w:rsidRPr="006B70B1" w:rsidRDefault="00E12E6B" w:rsidP="00B971BB">
            <w:pPr>
              <w:tabs>
                <w:tab w:val="left" w:pos="2820"/>
              </w:tabs>
              <w:spacing w:after="0"/>
              <w:rPr>
                <w:rFonts w:ascii="Times New Roman" w:hAnsi="Times New Roman"/>
                <w:sz w:val="20"/>
                <w:szCs w:val="20"/>
              </w:rPr>
            </w:pPr>
          </w:p>
        </w:tc>
        <w:tc>
          <w:tcPr>
            <w:tcW w:w="720" w:type="dxa"/>
            <w:vMerge/>
            <w:vAlign w:val="center"/>
          </w:tcPr>
          <w:p w:rsidR="00E12E6B" w:rsidRDefault="00E12E6B" w:rsidP="00B971BB">
            <w:pPr>
              <w:spacing w:after="0"/>
              <w:rPr>
                <w:rFonts w:ascii="Times New Roman" w:hAnsi="Times New Roman"/>
                <w:b/>
                <w:sz w:val="20"/>
                <w:szCs w:val="20"/>
              </w:rPr>
            </w:pPr>
          </w:p>
        </w:tc>
        <w:tc>
          <w:tcPr>
            <w:tcW w:w="2696" w:type="dxa"/>
            <w:vMerge/>
            <w:vAlign w:val="center"/>
          </w:tcPr>
          <w:p w:rsidR="00E12E6B" w:rsidRPr="00AB7F92" w:rsidRDefault="00E12E6B"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12E6B" w:rsidRDefault="00A67C10" w:rsidP="00B971BB">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E12E6B" w:rsidRPr="00E12E6B" w:rsidRDefault="00E12E6B" w:rsidP="00E12E6B">
            <w:pPr>
              <w:spacing w:after="0"/>
              <w:rPr>
                <w:rFonts w:ascii="Times New Roman" w:hAnsi="Times New Roman"/>
                <w:spacing w:val="2"/>
                <w:sz w:val="20"/>
                <w:szCs w:val="20"/>
              </w:rPr>
            </w:pPr>
            <w:r w:rsidRPr="00E12E6B">
              <w:rPr>
                <w:rFonts w:ascii="Times New Roman" w:hAnsi="Times New Roman"/>
                <w:spacing w:val="2"/>
                <w:sz w:val="20"/>
                <w:szCs w:val="20"/>
              </w:rPr>
              <w:t>Değiş</w:t>
            </w:r>
            <w:r w:rsidR="00BC5D21">
              <w:rPr>
                <w:rFonts w:ascii="Times New Roman" w:hAnsi="Times New Roman"/>
                <w:spacing w:val="2"/>
                <w:sz w:val="20"/>
                <w:szCs w:val="20"/>
              </w:rPr>
              <w:t xml:space="preserve">tirilmesi gereken </w:t>
            </w:r>
            <w:r w:rsidR="007B62DB">
              <w:rPr>
                <w:rFonts w:ascii="Times New Roman" w:hAnsi="Times New Roman"/>
                <w:spacing w:val="2"/>
                <w:sz w:val="20"/>
                <w:szCs w:val="20"/>
              </w:rPr>
              <w:t>hava</w:t>
            </w:r>
            <w:r w:rsidR="00EB7C08" w:rsidRPr="00E12E6B">
              <w:rPr>
                <w:rFonts w:ascii="Times New Roman" w:hAnsi="Times New Roman"/>
                <w:spacing w:val="2"/>
                <w:sz w:val="20"/>
                <w:szCs w:val="20"/>
              </w:rPr>
              <w:t xml:space="preserve">, su </w:t>
            </w:r>
            <w:r w:rsidR="007B62DB">
              <w:rPr>
                <w:rFonts w:ascii="Times New Roman" w:hAnsi="Times New Roman"/>
                <w:spacing w:val="2"/>
                <w:sz w:val="20"/>
                <w:szCs w:val="20"/>
              </w:rPr>
              <w:t xml:space="preserve"> gibi </w:t>
            </w:r>
            <w:r w:rsidR="00BC5D21">
              <w:rPr>
                <w:rFonts w:ascii="Times New Roman" w:hAnsi="Times New Roman"/>
                <w:spacing w:val="2"/>
                <w:sz w:val="20"/>
                <w:szCs w:val="20"/>
              </w:rPr>
              <w:t xml:space="preserve">filtreleri  </w:t>
            </w:r>
            <w:r w:rsidRPr="00E12E6B">
              <w:rPr>
                <w:rFonts w:ascii="Times New Roman" w:hAnsi="Times New Roman"/>
                <w:spacing w:val="2"/>
                <w:sz w:val="20"/>
                <w:szCs w:val="20"/>
              </w:rPr>
              <w:t>değiştirir.</w:t>
            </w:r>
          </w:p>
        </w:tc>
      </w:tr>
      <w:tr w:rsidR="00E12E6B" w:rsidRPr="006B70B1" w:rsidTr="00E12E6B">
        <w:trPr>
          <w:trHeight w:hRule="exact" w:val="839"/>
        </w:trPr>
        <w:tc>
          <w:tcPr>
            <w:tcW w:w="583" w:type="dxa"/>
            <w:vMerge/>
            <w:vAlign w:val="center"/>
          </w:tcPr>
          <w:p w:rsidR="00E12E6B" w:rsidRPr="006B70B1" w:rsidRDefault="00E12E6B" w:rsidP="00B971BB">
            <w:pPr>
              <w:spacing w:after="0"/>
              <w:rPr>
                <w:rFonts w:ascii="Times New Roman" w:hAnsi="Times New Roman"/>
                <w:sz w:val="20"/>
                <w:szCs w:val="20"/>
              </w:rPr>
            </w:pPr>
          </w:p>
        </w:tc>
        <w:tc>
          <w:tcPr>
            <w:tcW w:w="2425" w:type="dxa"/>
            <w:vMerge/>
            <w:vAlign w:val="center"/>
          </w:tcPr>
          <w:p w:rsidR="00E12E6B" w:rsidRPr="006B70B1" w:rsidRDefault="00E12E6B" w:rsidP="00B971BB">
            <w:pPr>
              <w:tabs>
                <w:tab w:val="left" w:pos="2820"/>
              </w:tabs>
              <w:spacing w:after="0"/>
              <w:rPr>
                <w:rFonts w:ascii="Times New Roman" w:hAnsi="Times New Roman"/>
                <w:sz w:val="20"/>
                <w:szCs w:val="20"/>
              </w:rPr>
            </w:pPr>
          </w:p>
        </w:tc>
        <w:tc>
          <w:tcPr>
            <w:tcW w:w="720" w:type="dxa"/>
            <w:vMerge/>
            <w:vAlign w:val="center"/>
          </w:tcPr>
          <w:p w:rsidR="00E12E6B" w:rsidRDefault="00E12E6B" w:rsidP="00B971BB">
            <w:pPr>
              <w:spacing w:after="0"/>
              <w:rPr>
                <w:rFonts w:ascii="Times New Roman" w:hAnsi="Times New Roman"/>
                <w:b/>
                <w:sz w:val="20"/>
                <w:szCs w:val="20"/>
              </w:rPr>
            </w:pPr>
          </w:p>
        </w:tc>
        <w:tc>
          <w:tcPr>
            <w:tcW w:w="2696" w:type="dxa"/>
            <w:vMerge/>
            <w:vAlign w:val="center"/>
          </w:tcPr>
          <w:p w:rsidR="00E12E6B" w:rsidRPr="00AB7F92" w:rsidRDefault="00E12E6B"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12E6B" w:rsidRDefault="00A67C10" w:rsidP="00B971BB">
            <w:pPr>
              <w:spacing w:after="0"/>
              <w:rPr>
                <w:rFonts w:ascii="Times New Roman" w:hAnsi="Times New Roman"/>
                <w:b/>
                <w:sz w:val="20"/>
                <w:szCs w:val="20"/>
              </w:rPr>
            </w:pPr>
            <w:r>
              <w:rPr>
                <w:rFonts w:ascii="Times New Roman" w:hAnsi="Times New Roman"/>
                <w:b/>
                <w:sz w:val="20"/>
                <w:szCs w:val="20"/>
              </w:rPr>
              <w:t>D</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5</w:t>
            </w:r>
          </w:p>
        </w:tc>
        <w:tc>
          <w:tcPr>
            <w:tcW w:w="6851" w:type="dxa"/>
            <w:tcBorders>
              <w:top w:val="single" w:sz="4" w:space="0" w:color="auto"/>
              <w:bottom w:val="single" w:sz="4" w:space="0" w:color="auto"/>
            </w:tcBorders>
            <w:vAlign w:val="center"/>
          </w:tcPr>
          <w:p w:rsidR="00E12E6B" w:rsidRPr="00E12E6B" w:rsidRDefault="00E12E6B" w:rsidP="00E12E6B">
            <w:pPr>
              <w:spacing w:after="0"/>
              <w:rPr>
                <w:rFonts w:ascii="Times New Roman" w:hAnsi="Times New Roman"/>
                <w:spacing w:val="2"/>
                <w:sz w:val="20"/>
                <w:szCs w:val="20"/>
              </w:rPr>
            </w:pPr>
            <w:r w:rsidRPr="00E12E6B">
              <w:rPr>
                <w:rFonts w:ascii="Times New Roman" w:hAnsi="Times New Roman"/>
                <w:spacing w:val="2"/>
                <w:sz w:val="20"/>
                <w:szCs w:val="20"/>
              </w:rPr>
              <w:t>Bakım sırasında tespit edilen ve anında giderilemeyen sorunlarından ötürü kullanılmaması gereken parçalar/işlevler ile ilgili kurum/şirketi bilgilendirir.</w:t>
            </w:r>
          </w:p>
        </w:tc>
      </w:tr>
    </w:tbl>
    <w:p w:rsidR="007730DA" w:rsidRDefault="007730DA" w:rsidP="00553346">
      <w:pPr>
        <w:pStyle w:val="ListeParagraf"/>
        <w:ind w:left="357"/>
        <w:outlineLvl w:val="1"/>
        <w:rPr>
          <w:rFonts w:ascii="Times New Roman" w:hAnsi="Times New Roman"/>
          <w:b/>
          <w:sz w:val="24"/>
          <w:szCs w:val="24"/>
        </w:rPr>
      </w:pPr>
    </w:p>
    <w:p w:rsidR="003662B4" w:rsidRDefault="003662B4" w:rsidP="00553346">
      <w:pPr>
        <w:pStyle w:val="ListeParagraf"/>
        <w:ind w:left="357"/>
        <w:outlineLvl w:val="1"/>
        <w:rPr>
          <w:rFonts w:ascii="Times New Roman" w:hAnsi="Times New Roman"/>
          <w:b/>
          <w:sz w:val="24"/>
          <w:szCs w:val="24"/>
        </w:rPr>
      </w:pPr>
    </w:p>
    <w:p w:rsidR="003662B4" w:rsidRDefault="003662B4" w:rsidP="00553346">
      <w:pPr>
        <w:pStyle w:val="ListeParagraf"/>
        <w:ind w:left="357"/>
        <w:outlineLvl w:val="1"/>
        <w:rPr>
          <w:rFonts w:ascii="Times New Roman" w:hAnsi="Times New Roman"/>
          <w:b/>
          <w:sz w:val="24"/>
          <w:szCs w:val="24"/>
        </w:rPr>
      </w:pPr>
    </w:p>
    <w:p w:rsidR="003662B4" w:rsidRDefault="003662B4" w:rsidP="00553346">
      <w:pPr>
        <w:pStyle w:val="ListeParagraf"/>
        <w:ind w:left="357"/>
        <w:outlineLvl w:val="1"/>
        <w:rPr>
          <w:rFonts w:ascii="Times New Roman" w:hAnsi="Times New Roman"/>
          <w:b/>
          <w:sz w:val="24"/>
          <w:szCs w:val="24"/>
        </w:rPr>
      </w:pPr>
    </w:p>
    <w:p w:rsidR="007B62DB" w:rsidRDefault="007B62DB" w:rsidP="00553346">
      <w:pPr>
        <w:pStyle w:val="ListeParagraf"/>
        <w:ind w:left="357"/>
        <w:outlineLvl w:val="1"/>
        <w:rPr>
          <w:rFonts w:ascii="Times New Roman" w:hAnsi="Times New Roman"/>
          <w:b/>
          <w:sz w:val="24"/>
          <w:szCs w:val="24"/>
        </w:rPr>
      </w:pPr>
    </w:p>
    <w:p w:rsidR="007B62DB" w:rsidRDefault="007B62DB" w:rsidP="00553346">
      <w:pPr>
        <w:pStyle w:val="ListeParagraf"/>
        <w:ind w:left="357"/>
        <w:outlineLvl w:val="1"/>
        <w:rPr>
          <w:rFonts w:ascii="Times New Roman" w:hAnsi="Times New Roman"/>
          <w:b/>
          <w:sz w:val="24"/>
          <w:szCs w:val="24"/>
        </w:rPr>
      </w:pPr>
    </w:p>
    <w:p w:rsidR="003662B4" w:rsidRDefault="003662B4"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12E6B" w:rsidRPr="006B70B1" w:rsidTr="00B971BB">
        <w:trPr>
          <w:trHeight w:val="530"/>
        </w:trPr>
        <w:tc>
          <w:tcPr>
            <w:tcW w:w="3008" w:type="dxa"/>
            <w:gridSpan w:val="2"/>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12E6B" w:rsidRPr="006B70B1" w:rsidTr="00B971BB">
        <w:trPr>
          <w:trHeight w:val="530"/>
        </w:trPr>
        <w:tc>
          <w:tcPr>
            <w:tcW w:w="583"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E12E6B" w:rsidRPr="006B70B1" w:rsidRDefault="00E12E6B"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491FD3" w:rsidRPr="006B70B1" w:rsidTr="00B971BB">
        <w:trPr>
          <w:trHeight w:hRule="exact" w:val="654"/>
        </w:trPr>
        <w:tc>
          <w:tcPr>
            <w:tcW w:w="583" w:type="dxa"/>
            <w:vMerge w:val="restart"/>
            <w:vAlign w:val="center"/>
          </w:tcPr>
          <w:p w:rsidR="00491FD3" w:rsidRPr="006B70B1" w:rsidRDefault="00491FD3" w:rsidP="00B971BB">
            <w:pPr>
              <w:spacing w:after="0"/>
              <w:rPr>
                <w:rFonts w:ascii="Times New Roman" w:hAnsi="Times New Roman"/>
                <w:b/>
                <w:sz w:val="20"/>
                <w:szCs w:val="20"/>
              </w:rPr>
            </w:pPr>
            <w:r>
              <w:rPr>
                <w:rFonts w:ascii="Times New Roman" w:hAnsi="Times New Roman"/>
                <w:b/>
                <w:sz w:val="20"/>
                <w:szCs w:val="20"/>
              </w:rPr>
              <w:t>E</w:t>
            </w:r>
          </w:p>
        </w:tc>
        <w:tc>
          <w:tcPr>
            <w:tcW w:w="2425" w:type="dxa"/>
            <w:vMerge w:val="restart"/>
            <w:vAlign w:val="center"/>
          </w:tcPr>
          <w:p w:rsidR="00491FD3" w:rsidRPr="002B35C2" w:rsidRDefault="00491FD3" w:rsidP="00B971BB">
            <w:pPr>
              <w:tabs>
                <w:tab w:val="left" w:pos="2820"/>
              </w:tabs>
              <w:spacing w:after="0"/>
              <w:rPr>
                <w:rFonts w:ascii="Times New Roman" w:hAnsi="Times New Roman"/>
                <w:b/>
                <w:sz w:val="20"/>
                <w:szCs w:val="20"/>
              </w:rPr>
            </w:pPr>
            <w:r w:rsidRPr="00331B92">
              <w:rPr>
                <w:rFonts w:ascii="Times New Roman" w:hAnsi="Times New Roman"/>
                <w:b/>
                <w:sz w:val="20"/>
                <w:szCs w:val="20"/>
              </w:rPr>
              <w:t>Arızayı Gidermek</w:t>
            </w:r>
            <w:r>
              <w:rPr>
                <w:rFonts w:ascii="Times New Roman" w:hAnsi="Times New Roman"/>
                <w:b/>
                <w:sz w:val="20"/>
                <w:szCs w:val="20"/>
              </w:rPr>
              <w:t xml:space="preserve"> (Devamı var)</w:t>
            </w:r>
          </w:p>
        </w:tc>
        <w:tc>
          <w:tcPr>
            <w:tcW w:w="720" w:type="dxa"/>
            <w:vMerge w:val="restart"/>
            <w:vAlign w:val="center"/>
          </w:tcPr>
          <w:p w:rsidR="00491FD3" w:rsidRPr="006B70B1" w:rsidRDefault="00491FD3" w:rsidP="00B971BB">
            <w:pPr>
              <w:spacing w:after="0"/>
              <w:rPr>
                <w:rFonts w:ascii="Times New Roman" w:hAnsi="Times New Roman"/>
                <w:b/>
                <w:sz w:val="20"/>
                <w:szCs w:val="20"/>
              </w:rPr>
            </w:pPr>
            <w:r>
              <w:rPr>
                <w:rFonts w:ascii="Times New Roman" w:hAnsi="Times New Roman"/>
                <w:b/>
                <w:sz w:val="20"/>
                <w:szCs w:val="20"/>
              </w:rPr>
              <w:t>E.1</w:t>
            </w:r>
          </w:p>
        </w:tc>
        <w:tc>
          <w:tcPr>
            <w:tcW w:w="2696" w:type="dxa"/>
            <w:vMerge w:val="restart"/>
            <w:vAlign w:val="center"/>
          </w:tcPr>
          <w:p w:rsidR="00491FD3" w:rsidRPr="00491FD3" w:rsidRDefault="00491FD3" w:rsidP="00491FD3">
            <w:pPr>
              <w:rPr>
                <w:rFonts w:cs="Calibri"/>
                <w:color w:val="000000"/>
                <w:sz w:val="24"/>
                <w:szCs w:val="24"/>
              </w:rPr>
            </w:pPr>
            <w:r w:rsidRPr="00491FD3">
              <w:rPr>
                <w:rFonts w:ascii="Times New Roman" w:hAnsi="Times New Roman"/>
                <w:spacing w:val="2"/>
                <w:sz w:val="20"/>
                <w:szCs w:val="20"/>
              </w:rPr>
              <w:t>Arıza tanımını yapmak</w:t>
            </w:r>
          </w:p>
        </w:tc>
        <w:tc>
          <w:tcPr>
            <w:tcW w:w="899" w:type="dxa"/>
            <w:shd w:val="clear" w:color="auto" w:fill="auto"/>
            <w:vAlign w:val="center"/>
          </w:tcPr>
          <w:p w:rsidR="00491FD3" w:rsidRPr="006B70B1" w:rsidRDefault="00491FD3" w:rsidP="00B971BB">
            <w:pPr>
              <w:spacing w:after="0"/>
              <w:rPr>
                <w:rFonts w:ascii="Times New Roman" w:hAnsi="Times New Roman"/>
                <w:b/>
                <w:sz w:val="20"/>
                <w:szCs w:val="20"/>
              </w:rPr>
            </w:pPr>
            <w:r>
              <w:rPr>
                <w:rFonts w:ascii="Times New Roman" w:hAnsi="Times New Roman"/>
                <w:b/>
                <w:sz w:val="20"/>
                <w:szCs w:val="20"/>
              </w:rPr>
              <w:t>E.1</w:t>
            </w:r>
            <w:r w:rsidRPr="006B70B1">
              <w:rPr>
                <w:rFonts w:ascii="Times New Roman" w:hAnsi="Times New Roman"/>
                <w:b/>
                <w:sz w:val="20"/>
                <w:szCs w:val="20"/>
              </w:rPr>
              <w:t>.1</w:t>
            </w:r>
          </w:p>
        </w:tc>
        <w:tc>
          <w:tcPr>
            <w:tcW w:w="6851" w:type="dxa"/>
            <w:vAlign w:val="center"/>
          </w:tcPr>
          <w:p w:rsidR="00491FD3" w:rsidRPr="00491FD3" w:rsidRDefault="00491FD3" w:rsidP="004A7D3C">
            <w:pPr>
              <w:spacing w:after="0"/>
              <w:rPr>
                <w:rFonts w:ascii="Times New Roman" w:hAnsi="Times New Roman"/>
                <w:spacing w:val="2"/>
                <w:sz w:val="20"/>
                <w:szCs w:val="20"/>
              </w:rPr>
            </w:pPr>
            <w:r w:rsidRPr="00491FD3">
              <w:rPr>
                <w:rFonts w:ascii="Times New Roman" w:hAnsi="Times New Roman"/>
                <w:spacing w:val="2"/>
                <w:sz w:val="20"/>
                <w:szCs w:val="20"/>
              </w:rPr>
              <w:t>Arızanın</w:t>
            </w:r>
            <w:r w:rsidR="004A7D3C">
              <w:rPr>
                <w:rFonts w:ascii="Times New Roman" w:hAnsi="Times New Roman"/>
                <w:spacing w:val="2"/>
                <w:sz w:val="20"/>
                <w:szCs w:val="20"/>
              </w:rPr>
              <w:t>;</w:t>
            </w:r>
            <w:r w:rsidRPr="00491FD3">
              <w:rPr>
                <w:rFonts w:ascii="Times New Roman" w:hAnsi="Times New Roman"/>
                <w:spacing w:val="2"/>
                <w:sz w:val="20"/>
                <w:szCs w:val="20"/>
              </w:rPr>
              <w:t xml:space="preserve"> kullanıcı hatası, çevresel faktörler, sis</w:t>
            </w:r>
            <w:r w:rsidR="00EE5AC0">
              <w:rPr>
                <w:rFonts w:ascii="Times New Roman" w:hAnsi="Times New Roman"/>
                <w:spacing w:val="2"/>
                <w:sz w:val="20"/>
                <w:szCs w:val="20"/>
              </w:rPr>
              <w:t>tem hatası, ayar bozukluğu</w:t>
            </w:r>
            <w:r w:rsidR="004A7D3C">
              <w:rPr>
                <w:rFonts w:ascii="Times New Roman" w:hAnsi="Times New Roman"/>
                <w:spacing w:val="2"/>
                <w:sz w:val="20"/>
                <w:szCs w:val="20"/>
              </w:rPr>
              <w:t xml:space="preserve"> gibi</w:t>
            </w:r>
            <w:r w:rsidR="004A7D3C" w:rsidRPr="00491FD3">
              <w:rPr>
                <w:rFonts w:ascii="Times New Roman" w:hAnsi="Times New Roman"/>
                <w:spacing w:val="2"/>
                <w:sz w:val="20"/>
                <w:szCs w:val="20"/>
              </w:rPr>
              <w:t xml:space="preserve"> oluşma ş</w:t>
            </w:r>
            <w:r w:rsidR="004A7D3C">
              <w:rPr>
                <w:rFonts w:ascii="Times New Roman" w:hAnsi="Times New Roman"/>
                <w:spacing w:val="2"/>
                <w:sz w:val="20"/>
                <w:szCs w:val="20"/>
              </w:rPr>
              <w:t xml:space="preserve">artlarını </w:t>
            </w:r>
            <w:r w:rsidR="00BC5D21" w:rsidRPr="00491FD3">
              <w:rPr>
                <w:rFonts w:ascii="Times New Roman" w:hAnsi="Times New Roman"/>
                <w:spacing w:val="2"/>
                <w:sz w:val="20"/>
                <w:szCs w:val="20"/>
              </w:rPr>
              <w:t>öğrenir</w:t>
            </w:r>
          </w:p>
        </w:tc>
      </w:tr>
      <w:tr w:rsidR="00491FD3" w:rsidRPr="006B70B1" w:rsidTr="001B5184">
        <w:trPr>
          <w:trHeight w:hRule="exact" w:val="565"/>
        </w:trPr>
        <w:tc>
          <w:tcPr>
            <w:tcW w:w="583" w:type="dxa"/>
            <w:vMerge/>
            <w:vAlign w:val="center"/>
          </w:tcPr>
          <w:p w:rsidR="00491FD3" w:rsidRPr="006B70B1" w:rsidRDefault="00491FD3" w:rsidP="00B971BB">
            <w:pPr>
              <w:spacing w:after="0"/>
              <w:rPr>
                <w:rFonts w:ascii="Times New Roman" w:hAnsi="Times New Roman"/>
                <w:sz w:val="20"/>
                <w:szCs w:val="20"/>
              </w:rPr>
            </w:pPr>
          </w:p>
        </w:tc>
        <w:tc>
          <w:tcPr>
            <w:tcW w:w="2425" w:type="dxa"/>
            <w:vMerge/>
            <w:vAlign w:val="center"/>
          </w:tcPr>
          <w:p w:rsidR="00491FD3" w:rsidRPr="006B70B1" w:rsidRDefault="00491FD3" w:rsidP="00B971BB">
            <w:pPr>
              <w:tabs>
                <w:tab w:val="left" w:pos="2820"/>
              </w:tabs>
              <w:spacing w:after="0"/>
              <w:rPr>
                <w:rFonts w:ascii="Times New Roman" w:hAnsi="Times New Roman"/>
                <w:sz w:val="20"/>
                <w:szCs w:val="20"/>
              </w:rPr>
            </w:pPr>
          </w:p>
        </w:tc>
        <w:tc>
          <w:tcPr>
            <w:tcW w:w="720" w:type="dxa"/>
            <w:vMerge/>
            <w:vAlign w:val="center"/>
          </w:tcPr>
          <w:p w:rsidR="00491FD3" w:rsidRPr="006B70B1" w:rsidRDefault="00491FD3" w:rsidP="00B971BB">
            <w:pPr>
              <w:spacing w:after="0"/>
              <w:rPr>
                <w:rFonts w:ascii="Times New Roman" w:hAnsi="Times New Roman"/>
                <w:b/>
                <w:sz w:val="20"/>
                <w:szCs w:val="20"/>
              </w:rPr>
            </w:pPr>
          </w:p>
        </w:tc>
        <w:tc>
          <w:tcPr>
            <w:tcW w:w="2696" w:type="dxa"/>
            <w:vMerge/>
            <w:vAlign w:val="center"/>
          </w:tcPr>
          <w:p w:rsidR="00491FD3" w:rsidRPr="006B70B1" w:rsidRDefault="00491FD3" w:rsidP="00B971BB">
            <w:pPr>
              <w:spacing w:after="0"/>
              <w:rPr>
                <w:rFonts w:ascii="Times New Roman" w:hAnsi="Times New Roman"/>
                <w:bCs/>
                <w:sz w:val="20"/>
                <w:szCs w:val="20"/>
              </w:rPr>
            </w:pPr>
          </w:p>
        </w:tc>
        <w:tc>
          <w:tcPr>
            <w:tcW w:w="899" w:type="dxa"/>
            <w:shd w:val="clear" w:color="auto" w:fill="auto"/>
            <w:vAlign w:val="center"/>
          </w:tcPr>
          <w:p w:rsidR="00491FD3" w:rsidRPr="006B70B1" w:rsidRDefault="00491FD3" w:rsidP="00B971BB">
            <w:pPr>
              <w:spacing w:after="0"/>
              <w:rPr>
                <w:rFonts w:ascii="Times New Roman" w:hAnsi="Times New Roman"/>
                <w:b/>
                <w:sz w:val="20"/>
                <w:szCs w:val="20"/>
              </w:rPr>
            </w:pPr>
            <w:r>
              <w:rPr>
                <w:rFonts w:ascii="Times New Roman" w:hAnsi="Times New Roman"/>
                <w:b/>
                <w:sz w:val="20"/>
                <w:szCs w:val="20"/>
              </w:rPr>
              <w:t>E.1.2</w:t>
            </w:r>
          </w:p>
        </w:tc>
        <w:tc>
          <w:tcPr>
            <w:tcW w:w="6851" w:type="dxa"/>
            <w:vAlign w:val="center"/>
          </w:tcPr>
          <w:p w:rsidR="00491FD3" w:rsidRPr="00491FD3" w:rsidRDefault="00BA1067" w:rsidP="00B971BB">
            <w:pPr>
              <w:spacing w:after="0"/>
              <w:rPr>
                <w:rFonts w:ascii="Times New Roman" w:hAnsi="Times New Roman"/>
                <w:spacing w:val="2"/>
                <w:sz w:val="20"/>
                <w:szCs w:val="20"/>
              </w:rPr>
            </w:pPr>
            <w:r>
              <w:rPr>
                <w:rFonts w:ascii="Times New Roman" w:hAnsi="Times New Roman"/>
                <w:spacing w:val="2"/>
                <w:sz w:val="20"/>
                <w:szCs w:val="20"/>
              </w:rPr>
              <w:t>S</w:t>
            </w:r>
            <w:r w:rsidRPr="00504263">
              <w:rPr>
                <w:rFonts w:ascii="Times New Roman" w:hAnsi="Times New Roman"/>
                <w:spacing w:val="2"/>
                <w:sz w:val="20"/>
                <w:szCs w:val="20"/>
              </w:rPr>
              <w:t xml:space="preserve">istemin </w:t>
            </w:r>
            <w:r>
              <w:rPr>
                <w:rFonts w:ascii="Times New Roman" w:hAnsi="Times New Roman"/>
                <w:spacing w:val="2"/>
                <w:sz w:val="20"/>
                <w:szCs w:val="20"/>
              </w:rPr>
              <w:t>/</w:t>
            </w:r>
            <w:r w:rsidRPr="00504263">
              <w:rPr>
                <w:rFonts w:ascii="Times New Roman" w:hAnsi="Times New Roman"/>
                <w:spacing w:val="2"/>
                <w:sz w:val="20"/>
                <w:szCs w:val="20"/>
              </w:rPr>
              <w:t xml:space="preserve">Cihazın </w:t>
            </w:r>
            <w:r w:rsidR="00491FD3" w:rsidRPr="00491FD3">
              <w:rPr>
                <w:rFonts w:ascii="Times New Roman" w:hAnsi="Times New Roman"/>
                <w:spacing w:val="2"/>
                <w:sz w:val="20"/>
                <w:szCs w:val="20"/>
              </w:rPr>
              <w:t xml:space="preserve">elektriksel, mekanik, </w:t>
            </w:r>
            <w:proofErr w:type="spellStart"/>
            <w:r w:rsidR="00491FD3" w:rsidRPr="00491FD3">
              <w:rPr>
                <w:rFonts w:ascii="Times New Roman" w:hAnsi="Times New Roman"/>
                <w:spacing w:val="2"/>
                <w:sz w:val="20"/>
                <w:szCs w:val="20"/>
              </w:rPr>
              <w:t>pnömatik</w:t>
            </w:r>
            <w:proofErr w:type="spellEnd"/>
            <w:r w:rsidR="00491FD3" w:rsidRPr="00491FD3">
              <w:rPr>
                <w:rFonts w:ascii="Times New Roman" w:hAnsi="Times New Roman"/>
                <w:spacing w:val="2"/>
                <w:sz w:val="20"/>
                <w:szCs w:val="20"/>
              </w:rPr>
              <w:t xml:space="preserve"> vb kendi-kendini test özelliğini çalıştırır. </w:t>
            </w:r>
          </w:p>
        </w:tc>
      </w:tr>
      <w:tr w:rsidR="00491FD3" w:rsidRPr="006B70B1" w:rsidTr="00EE5AC0">
        <w:trPr>
          <w:trHeight w:hRule="exact" w:val="433"/>
        </w:trPr>
        <w:tc>
          <w:tcPr>
            <w:tcW w:w="583" w:type="dxa"/>
            <w:vMerge/>
            <w:vAlign w:val="center"/>
          </w:tcPr>
          <w:p w:rsidR="00491FD3" w:rsidRPr="006B70B1" w:rsidRDefault="00491FD3" w:rsidP="00B971BB">
            <w:pPr>
              <w:spacing w:after="0"/>
              <w:rPr>
                <w:rFonts w:ascii="Times New Roman" w:hAnsi="Times New Roman"/>
                <w:sz w:val="20"/>
                <w:szCs w:val="20"/>
              </w:rPr>
            </w:pPr>
          </w:p>
        </w:tc>
        <w:tc>
          <w:tcPr>
            <w:tcW w:w="2425" w:type="dxa"/>
            <w:vMerge/>
            <w:vAlign w:val="center"/>
          </w:tcPr>
          <w:p w:rsidR="00491FD3" w:rsidRPr="006B70B1" w:rsidRDefault="00491FD3" w:rsidP="00B971BB">
            <w:pPr>
              <w:tabs>
                <w:tab w:val="left" w:pos="2820"/>
              </w:tabs>
              <w:spacing w:after="0"/>
              <w:rPr>
                <w:rFonts w:ascii="Times New Roman" w:hAnsi="Times New Roman"/>
                <w:sz w:val="20"/>
                <w:szCs w:val="20"/>
              </w:rPr>
            </w:pPr>
          </w:p>
        </w:tc>
        <w:tc>
          <w:tcPr>
            <w:tcW w:w="720" w:type="dxa"/>
            <w:vMerge/>
            <w:vAlign w:val="center"/>
          </w:tcPr>
          <w:p w:rsidR="00491FD3" w:rsidRPr="006B70B1" w:rsidRDefault="00491FD3" w:rsidP="00B971BB">
            <w:pPr>
              <w:spacing w:after="0"/>
              <w:rPr>
                <w:rFonts w:ascii="Times New Roman" w:hAnsi="Times New Roman"/>
                <w:b/>
                <w:sz w:val="20"/>
                <w:szCs w:val="20"/>
              </w:rPr>
            </w:pPr>
          </w:p>
        </w:tc>
        <w:tc>
          <w:tcPr>
            <w:tcW w:w="2696" w:type="dxa"/>
            <w:vMerge/>
            <w:vAlign w:val="center"/>
          </w:tcPr>
          <w:p w:rsidR="00491FD3" w:rsidRPr="006B70B1" w:rsidRDefault="00491FD3" w:rsidP="00B971BB">
            <w:pPr>
              <w:spacing w:after="0"/>
              <w:rPr>
                <w:rFonts w:ascii="Times New Roman" w:hAnsi="Times New Roman"/>
                <w:bCs/>
                <w:sz w:val="20"/>
                <w:szCs w:val="20"/>
              </w:rPr>
            </w:pPr>
          </w:p>
        </w:tc>
        <w:tc>
          <w:tcPr>
            <w:tcW w:w="899" w:type="dxa"/>
            <w:shd w:val="clear" w:color="auto" w:fill="auto"/>
            <w:vAlign w:val="center"/>
          </w:tcPr>
          <w:p w:rsidR="00491FD3" w:rsidRDefault="00491FD3" w:rsidP="00B971BB">
            <w:pPr>
              <w:spacing w:after="0"/>
              <w:rPr>
                <w:rFonts w:ascii="Times New Roman" w:hAnsi="Times New Roman"/>
                <w:b/>
                <w:sz w:val="20"/>
                <w:szCs w:val="20"/>
              </w:rPr>
            </w:pPr>
            <w:r>
              <w:rPr>
                <w:rFonts w:ascii="Times New Roman" w:hAnsi="Times New Roman"/>
                <w:b/>
                <w:sz w:val="20"/>
                <w:szCs w:val="20"/>
              </w:rPr>
              <w:t>E.1</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491FD3" w:rsidRPr="00491FD3" w:rsidRDefault="00491FD3" w:rsidP="00EE5AC0">
            <w:pPr>
              <w:spacing w:after="0"/>
              <w:rPr>
                <w:rFonts w:ascii="Times New Roman" w:hAnsi="Times New Roman"/>
                <w:spacing w:val="2"/>
                <w:sz w:val="20"/>
                <w:szCs w:val="20"/>
              </w:rPr>
            </w:pPr>
            <w:r w:rsidRPr="00491FD3">
              <w:rPr>
                <w:rFonts w:ascii="Times New Roman" w:hAnsi="Times New Roman"/>
                <w:spacing w:val="2"/>
                <w:sz w:val="20"/>
                <w:szCs w:val="20"/>
              </w:rPr>
              <w:t>Cihazın ekranında oluşan hata kodlarını kontrol eder</w:t>
            </w:r>
          </w:p>
        </w:tc>
      </w:tr>
      <w:tr w:rsidR="00A80CB2" w:rsidRPr="006B70B1" w:rsidTr="00EE5AC0">
        <w:trPr>
          <w:trHeight w:hRule="exact" w:val="411"/>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Pr="006B70B1" w:rsidRDefault="00A80CB2" w:rsidP="006C6AE9">
            <w:pPr>
              <w:spacing w:after="0"/>
              <w:rPr>
                <w:rFonts w:ascii="Times New Roman" w:hAnsi="Times New Roman"/>
                <w:b/>
                <w:sz w:val="20"/>
                <w:szCs w:val="20"/>
              </w:rPr>
            </w:pPr>
            <w:r>
              <w:rPr>
                <w:rFonts w:ascii="Times New Roman" w:hAnsi="Times New Roman"/>
                <w:b/>
                <w:sz w:val="20"/>
                <w:szCs w:val="20"/>
              </w:rPr>
              <w:t>E.1.4</w:t>
            </w:r>
          </w:p>
        </w:tc>
        <w:tc>
          <w:tcPr>
            <w:tcW w:w="6851" w:type="dxa"/>
            <w:vAlign w:val="center"/>
          </w:tcPr>
          <w:p w:rsidR="00A80CB2" w:rsidRPr="00491FD3" w:rsidRDefault="00BC5D21" w:rsidP="00EE5AC0">
            <w:pPr>
              <w:spacing w:after="0"/>
              <w:rPr>
                <w:rFonts w:ascii="Times New Roman" w:hAnsi="Times New Roman"/>
                <w:spacing w:val="2"/>
                <w:sz w:val="20"/>
                <w:szCs w:val="20"/>
              </w:rPr>
            </w:pPr>
            <w:r w:rsidRPr="00491FD3">
              <w:rPr>
                <w:rFonts w:ascii="Times New Roman" w:hAnsi="Times New Roman"/>
                <w:spacing w:val="2"/>
                <w:sz w:val="20"/>
                <w:szCs w:val="20"/>
              </w:rPr>
              <w:t>Cihaz kullanım</w:t>
            </w:r>
            <w:r w:rsidR="00A80CB2" w:rsidRPr="00491FD3">
              <w:rPr>
                <w:rFonts w:ascii="Times New Roman" w:hAnsi="Times New Roman"/>
                <w:spacing w:val="2"/>
                <w:sz w:val="20"/>
                <w:szCs w:val="20"/>
              </w:rPr>
              <w:t xml:space="preserve"> doğrulama testlerini yapar.</w:t>
            </w:r>
          </w:p>
        </w:tc>
      </w:tr>
      <w:tr w:rsidR="00A80CB2" w:rsidRPr="006B70B1" w:rsidTr="00EE5AC0">
        <w:trPr>
          <w:trHeight w:hRule="exact" w:val="430"/>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Pr="006B70B1" w:rsidRDefault="00A80CB2" w:rsidP="006C6AE9">
            <w:pPr>
              <w:spacing w:after="0"/>
              <w:rPr>
                <w:rFonts w:ascii="Times New Roman" w:hAnsi="Times New Roman"/>
                <w:b/>
                <w:sz w:val="20"/>
                <w:szCs w:val="20"/>
              </w:rPr>
            </w:pPr>
            <w:r>
              <w:rPr>
                <w:rFonts w:ascii="Times New Roman" w:hAnsi="Times New Roman"/>
                <w:b/>
                <w:sz w:val="20"/>
                <w:szCs w:val="20"/>
              </w:rPr>
              <w:t>E.1.5</w:t>
            </w:r>
          </w:p>
        </w:tc>
        <w:tc>
          <w:tcPr>
            <w:tcW w:w="6851" w:type="dxa"/>
            <w:vAlign w:val="center"/>
          </w:tcPr>
          <w:p w:rsidR="00A80CB2" w:rsidRPr="00491FD3" w:rsidRDefault="00A80CB2" w:rsidP="00EE5AC0">
            <w:pPr>
              <w:spacing w:after="0"/>
              <w:rPr>
                <w:rFonts w:ascii="Times New Roman" w:hAnsi="Times New Roman"/>
                <w:spacing w:val="2"/>
                <w:sz w:val="20"/>
                <w:szCs w:val="20"/>
              </w:rPr>
            </w:pPr>
            <w:r w:rsidRPr="0009594F">
              <w:rPr>
                <w:rFonts w:ascii="Times New Roman" w:hAnsi="Times New Roman"/>
                <w:spacing w:val="2"/>
                <w:sz w:val="20"/>
                <w:szCs w:val="20"/>
              </w:rPr>
              <w:t xml:space="preserve">Arızalı </w:t>
            </w:r>
            <w:r w:rsidR="00BC5D21" w:rsidRPr="0009594F">
              <w:rPr>
                <w:rFonts w:ascii="Times New Roman" w:hAnsi="Times New Roman"/>
                <w:spacing w:val="2"/>
                <w:sz w:val="20"/>
                <w:szCs w:val="20"/>
              </w:rPr>
              <w:t>parçayı tespit</w:t>
            </w:r>
            <w:r w:rsidRPr="0009594F">
              <w:rPr>
                <w:rFonts w:ascii="Times New Roman" w:hAnsi="Times New Roman"/>
                <w:spacing w:val="2"/>
                <w:sz w:val="20"/>
                <w:szCs w:val="20"/>
              </w:rPr>
              <w:t xml:space="preserve"> eder</w:t>
            </w:r>
          </w:p>
        </w:tc>
      </w:tr>
      <w:tr w:rsidR="00A80CB2" w:rsidRPr="006B70B1" w:rsidTr="00EE5AC0">
        <w:trPr>
          <w:trHeight w:hRule="exact" w:val="678"/>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E.1</w:t>
            </w:r>
            <w:r w:rsidRPr="006B70B1">
              <w:rPr>
                <w:rFonts w:ascii="Times New Roman" w:hAnsi="Times New Roman"/>
                <w:b/>
                <w:sz w:val="20"/>
                <w:szCs w:val="20"/>
              </w:rPr>
              <w:t>.</w:t>
            </w:r>
            <w:r>
              <w:rPr>
                <w:rFonts w:ascii="Times New Roman" w:hAnsi="Times New Roman"/>
                <w:b/>
                <w:sz w:val="20"/>
                <w:szCs w:val="20"/>
              </w:rPr>
              <w:t>6</w:t>
            </w:r>
          </w:p>
        </w:tc>
        <w:tc>
          <w:tcPr>
            <w:tcW w:w="6851" w:type="dxa"/>
            <w:vAlign w:val="center"/>
          </w:tcPr>
          <w:p w:rsidR="00A80CB2" w:rsidRPr="00B855CF" w:rsidRDefault="004A7D3C" w:rsidP="00EE5AC0">
            <w:pPr>
              <w:spacing w:after="0"/>
              <w:rPr>
                <w:rFonts w:ascii="Times New Roman" w:hAnsi="Times New Roman"/>
                <w:spacing w:val="2"/>
                <w:sz w:val="20"/>
                <w:szCs w:val="20"/>
              </w:rPr>
            </w:pPr>
            <w:r>
              <w:rPr>
                <w:rFonts w:ascii="Times New Roman" w:hAnsi="Times New Roman"/>
                <w:spacing w:val="2"/>
                <w:sz w:val="20"/>
                <w:szCs w:val="20"/>
              </w:rPr>
              <w:t>Arızanın parça değişikliği ile giderilip</w:t>
            </w:r>
            <w:r w:rsidR="00A80CB2" w:rsidRPr="00B855CF">
              <w:rPr>
                <w:rFonts w:ascii="Times New Roman" w:hAnsi="Times New Roman"/>
                <w:spacing w:val="2"/>
                <w:sz w:val="20"/>
                <w:szCs w:val="20"/>
              </w:rPr>
              <w:t xml:space="preserve"> giderile</w:t>
            </w:r>
            <w:r>
              <w:rPr>
                <w:rFonts w:ascii="Times New Roman" w:hAnsi="Times New Roman"/>
                <w:spacing w:val="2"/>
                <w:sz w:val="20"/>
                <w:szCs w:val="20"/>
              </w:rPr>
              <w:t>meye</w:t>
            </w:r>
            <w:r w:rsidR="00A80CB2" w:rsidRPr="00B855CF">
              <w:rPr>
                <w:rFonts w:ascii="Times New Roman" w:hAnsi="Times New Roman"/>
                <w:spacing w:val="2"/>
                <w:sz w:val="20"/>
                <w:szCs w:val="20"/>
              </w:rPr>
              <w:t xml:space="preserve">ceğini tespit eder. </w:t>
            </w:r>
          </w:p>
          <w:p w:rsidR="00A80CB2" w:rsidRPr="00491FD3" w:rsidRDefault="00A80CB2" w:rsidP="00EE5AC0">
            <w:pPr>
              <w:spacing w:after="0"/>
              <w:rPr>
                <w:rFonts w:ascii="Times New Roman" w:hAnsi="Times New Roman"/>
                <w:spacing w:val="2"/>
                <w:sz w:val="20"/>
                <w:szCs w:val="20"/>
              </w:rPr>
            </w:pPr>
          </w:p>
        </w:tc>
      </w:tr>
      <w:tr w:rsidR="00A80CB2" w:rsidRPr="006B70B1" w:rsidTr="00EE5AC0">
        <w:trPr>
          <w:trHeight w:val="555"/>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p>
        </w:tc>
        <w:tc>
          <w:tcPr>
            <w:tcW w:w="2696" w:type="dxa"/>
            <w:vMerge w:val="restart"/>
            <w:tcBorders>
              <w:top w:val="single" w:sz="4" w:space="0" w:color="auto"/>
            </w:tcBorders>
            <w:vAlign w:val="center"/>
          </w:tcPr>
          <w:p w:rsidR="00A80CB2" w:rsidRPr="00EF53B8" w:rsidRDefault="00A80CB2" w:rsidP="00546F6E">
            <w:pPr>
              <w:rPr>
                <w:rFonts w:ascii="Times New Roman" w:hAnsi="Times New Roman"/>
                <w:bCs/>
                <w:sz w:val="20"/>
                <w:szCs w:val="20"/>
              </w:rPr>
            </w:pPr>
            <w:r w:rsidRPr="00546F6E">
              <w:rPr>
                <w:rFonts w:ascii="Times New Roman" w:hAnsi="Times New Roman"/>
                <w:spacing w:val="2"/>
                <w:sz w:val="20"/>
                <w:szCs w:val="20"/>
              </w:rPr>
              <w:t>Kullanıcıya uzaktan (telefon, mail,vb.) teknik destek vermek</w:t>
            </w: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A80CB2" w:rsidRPr="001B5184" w:rsidRDefault="00A80CB2" w:rsidP="00EE5AC0">
            <w:pPr>
              <w:spacing w:after="0"/>
              <w:rPr>
                <w:rFonts w:ascii="Times New Roman" w:hAnsi="Times New Roman"/>
                <w:spacing w:val="2"/>
                <w:sz w:val="20"/>
                <w:szCs w:val="20"/>
              </w:rPr>
            </w:pPr>
            <w:r w:rsidRPr="001B5184">
              <w:rPr>
                <w:rFonts w:ascii="Times New Roman" w:hAnsi="Times New Roman"/>
                <w:spacing w:val="2"/>
                <w:sz w:val="20"/>
                <w:szCs w:val="20"/>
              </w:rPr>
              <w:t>Kullanıcının/ kurumun teknik personelinin cihaz başında bulunmasını sağlar</w:t>
            </w:r>
          </w:p>
        </w:tc>
      </w:tr>
      <w:tr w:rsidR="00A80CB2" w:rsidRPr="006B70B1" w:rsidTr="00EE5AC0">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A80CB2" w:rsidRPr="001B5184" w:rsidRDefault="00A80CB2" w:rsidP="004A7D3C">
            <w:pPr>
              <w:spacing w:after="0"/>
              <w:rPr>
                <w:rFonts w:ascii="Times New Roman" w:hAnsi="Times New Roman"/>
                <w:spacing w:val="2"/>
                <w:sz w:val="20"/>
                <w:szCs w:val="20"/>
              </w:rPr>
            </w:pPr>
            <w:r w:rsidRPr="001B5184">
              <w:rPr>
                <w:rFonts w:ascii="Times New Roman" w:hAnsi="Times New Roman"/>
                <w:spacing w:val="2"/>
                <w:sz w:val="20"/>
                <w:szCs w:val="20"/>
              </w:rPr>
              <w:t xml:space="preserve">Talimatlarıyla kullanıcıyı/ kurumun teknik personelini yönlendirerek </w:t>
            </w:r>
            <w:r w:rsidR="004A7D3C">
              <w:rPr>
                <w:rFonts w:ascii="Times New Roman" w:hAnsi="Times New Roman"/>
                <w:spacing w:val="2"/>
                <w:sz w:val="20"/>
                <w:szCs w:val="20"/>
              </w:rPr>
              <w:t xml:space="preserve">ve </w:t>
            </w:r>
            <w:r w:rsidRPr="001B5184">
              <w:rPr>
                <w:rFonts w:ascii="Times New Roman" w:hAnsi="Times New Roman"/>
                <w:spacing w:val="2"/>
                <w:sz w:val="20"/>
                <w:szCs w:val="20"/>
              </w:rPr>
              <w:t>cihazdaki</w:t>
            </w:r>
            <w:r>
              <w:rPr>
                <w:rFonts w:ascii="Times New Roman" w:hAnsi="Times New Roman"/>
                <w:spacing w:val="2"/>
                <w:sz w:val="20"/>
                <w:szCs w:val="20"/>
              </w:rPr>
              <w:t xml:space="preserve"> değişikliklere ilişkin bilgi</w:t>
            </w:r>
            <w:r w:rsidRPr="001B5184">
              <w:rPr>
                <w:rFonts w:ascii="Times New Roman" w:hAnsi="Times New Roman"/>
                <w:spacing w:val="2"/>
                <w:sz w:val="20"/>
                <w:szCs w:val="20"/>
              </w:rPr>
              <w:t xml:space="preserve"> alarak arızanın kaynağını </w:t>
            </w:r>
            <w:r w:rsidR="004A7D3C">
              <w:rPr>
                <w:rFonts w:ascii="Times New Roman" w:hAnsi="Times New Roman"/>
                <w:spacing w:val="2"/>
                <w:sz w:val="20"/>
                <w:szCs w:val="20"/>
              </w:rPr>
              <w:t>tespit etmeye çalışır</w:t>
            </w:r>
            <w:r w:rsidRPr="001B5184">
              <w:rPr>
                <w:rFonts w:ascii="Times New Roman" w:hAnsi="Times New Roman"/>
                <w:spacing w:val="2"/>
                <w:sz w:val="20"/>
                <w:szCs w:val="20"/>
              </w:rPr>
              <w:t>.</w:t>
            </w:r>
          </w:p>
        </w:tc>
      </w:tr>
      <w:tr w:rsidR="00A80CB2" w:rsidRPr="006B70B1" w:rsidTr="00EE5AC0">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2.3</w:t>
            </w:r>
          </w:p>
        </w:tc>
        <w:tc>
          <w:tcPr>
            <w:tcW w:w="6851" w:type="dxa"/>
            <w:tcBorders>
              <w:top w:val="single" w:sz="4" w:space="0" w:color="auto"/>
              <w:bottom w:val="single" w:sz="4" w:space="0" w:color="auto"/>
            </w:tcBorders>
            <w:vAlign w:val="center"/>
          </w:tcPr>
          <w:p w:rsidR="00A80CB2" w:rsidRPr="001B5184" w:rsidRDefault="00A80CB2" w:rsidP="00EE5AC0">
            <w:pPr>
              <w:spacing w:after="0"/>
              <w:rPr>
                <w:rFonts w:ascii="Times New Roman" w:hAnsi="Times New Roman"/>
                <w:spacing w:val="2"/>
                <w:sz w:val="20"/>
                <w:szCs w:val="20"/>
              </w:rPr>
            </w:pPr>
            <w:r w:rsidRPr="001B5184">
              <w:rPr>
                <w:rFonts w:ascii="Times New Roman" w:hAnsi="Times New Roman"/>
                <w:spacing w:val="2"/>
                <w:sz w:val="20"/>
                <w:szCs w:val="20"/>
              </w:rPr>
              <w:t>Talimatlarıyla kullanıcıyı/ kurumun teknik personelini yönlendirerek sorunun giderilmesini</w:t>
            </w:r>
            <w:r w:rsidR="004A7D3C">
              <w:rPr>
                <w:rFonts w:ascii="Times New Roman" w:hAnsi="Times New Roman"/>
                <w:spacing w:val="2"/>
                <w:sz w:val="20"/>
                <w:szCs w:val="20"/>
              </w:rPr>
              <w:t xml:space="preserve"> sağlamaya çalışır</w:t>
            </w:r>
            <w:r w:rsidRPr="001B5184">
              <w:rPr>
                <w:rFonts w:ascii="Times New Roman" w:hAnsi="Times New Roman"/>
                <w:spacing w:val="2"/>
                <w:sz w:val="20"/>
                <w:szCs w:val="20"/>
              </w:rPr>
              <w:t>.</w:t>
            </w:r>
          </w:p>
        </w:tc>
      </w:tr>
      <w:tr w:rsidR="00A80CB2" w:rsidRPr="006B70B1" w:rsidTr="00EE5AC0">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A80CB2" w:rsidRPr="001B5184" w:rsidRDefault="00A80CB2" w:rsidP="00EE5AC0">
            <w:pPr>
              <w:spacing w:after="0"/>
              <w:rPr>
                <w:rFonts w:ascii="Times New Roman" w:hAnsi="Times New Roman"/>
                <w:spacing w:val="2"/>
                <w:sz w:val="20"/>
                <w:szCs w:val="20"/>
              </w:rPr>
            </w:pPr>
            <w:r w:rsidRPr="001B5184">
              <w:rPr>
                <w:rFonts w:ascii="Times New Roman" w:hAnsi="Times New Roman"/>
                <w:spacing w:val="2"/>
                <w:sz w:val="20"/>
                <w:szCs w:val="20"/>
              </w:rPr>
              <w:t>Kullanıcıya/ kurumun teknik personeline kullanım hataları veya sorunun tekrarlanmaması hakkında alınabilecek önlemler konusunda bilgi verir</w:t>
            </w:r>
          </w:p>
        </w:tc>
      </w:tr>
      <w:tr w:rsidR="00A80CB2" w:rsidRPr="006B70B1" w:rsidTr="00EE5AC0">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 xml:space="preserve">2.5 </w:t>
            </w:r>
          </w:p>
        </w:tc>
        <w:tc>
          <w:tcPr>
            <w:tcW w:w="6851" w:type="dxa"/>
            <w:tcBorders>
              <w:top w:val="single" w:sz="4" w:space="0" w:color="auto"/>
              <w:bottom w:val="single" w:sz="4" w:space="0" w:color="auto"/>
            </w:tcBorders>
            <w:vAlign w:val="center"/>
          </w:tcPr>
          <w:p w:rsidR="00A80CB2" w:rsidRPr="001B5184" w:rsidRDefault="00A80CB2" w:rsidP="00EE5AC0">
            <w:pPr>
              <w:spacing w:after="0"/>
              <w:rPr>
                <w:rFonts w:ascii="Times New Roman" w:hAnsi="Times New Roman"/>
                <w:spacing w:val="2"/>
                <w:sz w:val="20"/>
                <w:szCs w:val="20"/>
              </w:rPr>
            </w:pPr>
            <w:r w:rsidRPr="001B5184">
              <w:rPr>
                <w:rFonts w:ascii="Times New Roman" w:hAnsi="Times New Roman"/>
                <w:spacing w:val="2"/>
                <w:sz w:val="20"/>
                <w:szCs w:val="20"/>
              </w:rPr>
              <w:t>Uzaktan giderilemeyen arızalar hakkında kullanıcıyı  yönlendirir.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6</w:t>
            </w:r>
          </w:p>
        </w:tc>
        <w:tc>
          <w:tcPr>
            <w:tcW w:w="6851" w:type="dxa"/>
            <w:tcBorders>
              <w:top w:val="single" w:sz="4" w:space="0" w:color="auto"/>
              <w:bottom w:val="single" w:sz="4" w:space="0" w:color="auto"/>
            </w:tcBorders>
            <w:vAlign w:val="center"/>
          </w:tcPr>
          <w:p w:rsidR="00A80CB2" w:rsidRPr="001B5184" w:rsidRDefault="00A80CB2" w:rsidP="001B5184">
            <w:pPr>
              <w:spacing w:after="0"/>
              <w:rPr>
                <w:rFonts w:ascii="Times New Roman" w:hAnsi="Times New Roman"/>
                <w:spacing w:val="2"/>
                <w:sz w:val="20"/>
                <w:szCs w:val="20"/>
              </w:rPr>
            </w:pPr>
            <w:r w:rsidRPr="001B5184">
              <w:rPr>
                <w:rFonts w:ascii="Times New Roman" w:hAnsi="Times New Roman"/>
                <w:spacing w:val="2"/>
                <w:sz w:val="20"/>
                <w:szCs w:val="20"/>
              </w:rPr>
              <w:t>Cihazın özelliğine göre uzaktan erişim yoluyla cihazın yazılım temelli arızasını giderir.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7</w:t>
            </w:r>
          </w:p>
        </w:tc>
        <w:tc>
          <w:tcPr>
            <w:tcW w:w="6851" w:type="dxa"/>
            <w:tcBorders>
              <w:top w:val="single" w:sz="4" w:space="0" w:color="auto"/>
              <w:bottom w:val="single" w:sz="4" w:space="0" w:color="auto"/>
            </w:tcBorders>
            <w:vAlign w:val="center"/>
          </w:tcPr>
          <w:p w:rsidR="00A80CB2" w:rsidRPr="001B5184" w:rsidRDefault="004A7D3C" w:rsidP="004A7D3C">
            <w:pPr>
              <w:spacing w:after="0"/>
              <w:rPr>
                <w:rFonts w:ascii="Times New Roman" w:hAnsi="Times New Roman"/>
                <w:spacing w:val="2"/>
                <w:sz w:val="20"/>
                <w:szCs w:val="20"/>
              </w:rPr>
            </w:pPr>
            <w:r>
              <w:rPr>
                <w:rFonts w:ascii="Times New Roman" w:hAnsi="Times New Roman"/>
                <w:spacing w:val="2"/>
                <w:sz w:val="20"/>
                <w:szCs w:val="20"/>
              </w:rPr>
              <w:t>Resmi başvuru koşulu aramaksızın her durumda</w:t>
            </w:r>
            <w:r w:rsidR="00A80CB2" w:rsidRPr="001B5184">
              <w:rPr>
                <w:rFonts w:ascii="Times New Roman" w:hAnsi="Times New Roman"/>
                <w:spacing w:val="2"/>
                <w:sz w:val="20"/>
                <w:szCs w:val="20"/>
              </w:rPr>
              <w:t xml:space="preserve"> arıza hakkında şirketindeki  ilgilileri bilgilendirir.</w:t>
            </w:r>
          </w:p>
        </w:tc>
      </w:tr>
    </w:tbl>
    <w:p w:rsidR="00856FD7" w:rsidRDefault="00856FD7"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856FD7" w:rsidRPr="006B70B1" w:rsidTr="00B971BB">
        <w:trPr>
          <w:trHeight w:val="530"/>
        </w:trPr>
        <w:tc>
          <w:tcPr>
            <w:tcW w:w="3008"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856FD7" w:rsidRPr="006B70B1" w:rsidTr="00B971BB">
        <w:trPr>
          <w:trHeight w:val="530"/>
        </w:trPr>
        <w:tc>
          <w:tcPr>
            <w:tcW w:w="583"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A80CB2" w:rsidRPr="006B70B1" w:rsidTr="00E67375">
        <w:trPr>
          <w:trHeight w:val="397"/>
        </w:trPr>
        <w:tc>
          <w:tcPr>
            <w:tcW w:w="583" w:type="dxa"/>
            <w:vMerge w:val="restart"/>
            <w:vAlign w:val="center"/>
          </w:tcPr>
          <w:p w:rsidR="00A80CB2" w:rsidRPr="006B70B1" w:rsidRDefault="00A80CB2" w:rsidP="00B971BB">
            <w:pPr>
              <w:spacing w:after="0"/>
              <w:rPr>
                <w:rFonts w:ascii="Times New Roman" w:hAnsi="Times New Roman"/>
                <w:b/>
                <w:sz w:val="20"/>
                <w:szCs w:val="20"/>
              </w:rPr>
            </w:pPr>
            <w:r>
              <w:rPr>
                <w:rFonts w:ascii="Times New Roman" w:hAnsi="Times New Roman"/>
                <w:b/>
                <w:sz w:val="20"/>
                <w:szCs w:val="20"/>
              </w:rPr>
              <w:t>E</w:t>
            </w:r>
          </w:p>
        </w:tc>
        <w:tc>
          <w:tcPr>
            <w:tcW w:w="2425" w:type="dxa"/>
            <w:vMerge w:val="restart"/>
            <w:vAlign w:val="center"/>
          </w:tcPr>
          <w:p w:rsidR="00A80CB2" w:rsidRPr="002B35C2" w:rsidRDefault="00A80CB2" w:rsidP="00B971BB">
            <w:pPr>
              <w:tabs>
                <w:tab w:val="left" w:pos="2820"/>
              </w:tabs>
              <w:spacing w:after="0"/>
              <w:rPr>
                <w:rFonts w:ascii="Times New Roman" w:hAnsi="Times New Roman"/>
                <w:b/>
                <w:sz w:val="20"/>
                <w:szCs w:val="20"/>
              </w:rPr>
            </w:pPr>
            <w:r w:rsidRPr="00331B92">
              <w:rPr>
                <w:rFonts w:ascii="Times New Roman" w:hAnsi="Times New Roman"/>
                <w:b/>
                <w:sz w:val="20"/>
                <w:szCs w:val="20"/>
              </w:rPr>
              <w:t>Arızayı Gidermek</w:t>
            </w:r>
            <w:r>
              <w:rPr>
                <w:rFonts w:ascii="Times New Roman" w:hAnsi="Times New Roman"/>
                <w:b/>
                <w:sz w:val="20"/>
                <w:szCs w:val="20"/>
              </w:rPr>
              <w:t xml:space="preserve"> (Devamı var)</w:t>
            </w:r>
          </w:p>
        </w:tc>
        <w:tc>
          <w:tcPr>
            <w:tcW w:w="720" w:type="dxa"/>
            <w:vMerge w:val="restart"/>
            <w:vAlign w:val="center"/>
          </w:tcPr>
          <w:p w:rsidR="00A80CB2" w:rsidRPr="006B70B1" w:rsidRDefault="00A80CB2" w:rsidP="00B971BB">
            <w:pPr>
              <w:spacing w:after="0"/>
              <w:rPr>
                <w:rFonts w:ascii="Times New Roman" w:hAnsi="Times New Roman"/>
                <w:b/>
                <w:sz w:val="20"/>
                <w:szCs w:val="20"/>
              </w:rPr>
            </w:pPr>
            <w:r>
              <w:rPr>
                <w:rFonts w:ascii="Times New Roman" w:hAnsi="Times New Roman"/>
                <w:b/>
                <w:sz w:val="20"/>
                <w:szCs w:val="20"/>
              </w:rPr>
              <w:t>E.3</w:t>
            </w:r>
          </w:p>
        </w:tc>
        <w:tc>
          <w:tcPr>
            <w:tcW w:w="2696" w:type="dxa"/>
            <w:vMerge w:val="restart"/>
            <w:vAlign w:val="center"/>
          </w:tcPr>
          <w:p w:rsidR="00A80CB2" w:rsidRDefault="00A80CB2" w:rsidP="00546F6E">
            <w:pPr>
              <w:rPr>
                <w:rFonts w:cs="Calibri"/>
                <w:color w:val="000000"/>
                <w:sz w:val="24"/>
                <w:szCs w:val="24"/>
              </w:rPr>
            </w:pPr>
            <w:r w:rsidRPr="00546F6E">
              <w:rPr>
                <w:rFonts w:ascii="Times New Roman" w:hAnsi="Times New Roman"/>
                <w:spacing w:val="2"/>
                <w:sz w:val="20"/>
                <w:szCs w:val="20"/>
              </w:rPr>
              <w:t xml:space="preserve">Üretici firmanın arızalara ilişkin prosedürünü incelemek. </w:t>
            </w:r>
          </w:p>
          <w:p w:rsidR="00A80CB2" w:rsidRPr="006B70B1" w:rsidRDefault="00A80CB2" w:rsidP="00B971BB">
            <w:pPr>
              <w:spacing w:after="0"/>
              <w:rPr>
                <w:rFonts w:ascii="Times New Roman" w:hAnsi="Times New Roman"/>
                <w:sz w:val="20"/>
                <w:szCs w:val="20"/>
              </w:rPr>
            </w:pPr>
          </w:p>
        </w:tc>
        <w:tc>
          <w:tcPr>
            <w:tcW w:w="899" w:type="dxa"/>
            <w:shd w:val="clear" w:color="auto" w:fill="auto"/>
            <w:vAlign w:val="center"/>
          </w:tcPr>
          <w:p w:rsidR="00A80CB2" w:rsidRPr="006B70B1" w:rsidRDefault="00A80CB2" w:rsidP="006C6AE9">
            <w:pPr>
              <w:spacing w:after="0"/>
              <w:rPr>
                <w:rFonts w:ascii="Times New Roman" w:hAnsi="Times New Roman"/>
                <w:b/>
                <w:sz w:val="20"/>
                <w:szCs w:val="20"/>
              </w:rPr>
            </w:pPr>
            <w:r>
              <w:rPr>
                <w:rFonts w:ascii="Times New Roman" w:hAnsi="Times New Roman"/>
                <w:b/>
                <w:sz w:val="20"/>
                <w:szCs w:val="20"/>
              </w:rPr>
              <w:t>E.3</w:t>
            </w:r>
            <w:r w:rsidRPr="006B70B1">
              <w:rPr>
                <w:rFonts w:ascii="Times New Roman" w:hAnsi="Times New Roman"/>
                <w:b/>
                <w:sz w:val="20"/>
                <w:szCs w:val="20"/>
              </w:rPr>
              <w:t>.1</w:t>
            </w:r>
          </w:p>
        </w:tc>
        <w:tc>
          <w:tcPr>
            <w:tcW w:w="6851" w:type="dxa"/>
            <w:vAlign w:val="center"/>
          </w:tcPr>
          <w:p w:rsidR="00A80CB2" w:rsidRPr="00546F6E" w:rsidRDefault="00A80CB2" w:rsidP="00B971BB">
            <w:pPr>
              <w:spacing w:after="0"/>
              <w:rPr>
                <w:rFonts w:ascii="Times New Roman" w:hAnsi="Times New Roman"/>
                <w:spacing w:val="2"/>
                <w:sz w:val="20"/>
                <w:szCs w:val="20"/>
              </w:rPr>
            </w:pPr>
            <w:r w:rsidRPr="00546F6E">
              <w:rPr>
                <w:rFonts w:ascii="Times New Roman" w:hAnsi="Times New Roman"/>
                <w:spacing w:val="2"/>
                <w:sz w:val="20"/>
                <w:szCs w:val="20"/>
              </w:rPr>
              <w:t>Cihazın geçmiş arıza kayıtlarını inceler</w:t>
            </w:r>
          </w:p>
        </w:tc>
      </w:tr>
      <w:tr w:rsidR="00A80CB2" w:rsidRPr="006B70B1" w:rsidTr="00E67375">
        <w:trPr>
          <w:trHeight w:val="39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Pr="006B70B1" w:rsidRDefault="00A80CB2" w:rsidP="006C6AE9">
            <w:pPr>
              <w:spacing w:after="0"/>
              <w:rPr>
                <w:rFonts w:ascii="Times New Roman" w:hAnsi="Times New Roman"/>
                <w:b/>
                <w:sz w:val="20"/>
                <w:szCs w:val="20"/>
              </w:rPr>
            </w:pPr>
            <w:r>
              <w:rPr>
                <w:rFonts w:ascii="Times New Roman" w:hAnsi="Times New Roman"/>
                <w:b/>
                <w:sz w:val="20"/>
                <w:szCs w:val="20"/>
              </w:rPr>
              <w:t>E.3.2</w:t>
            </w:r>
          </w:p>
        </w:tc>
        <w:tc>
          <w:tcPr>
            <w:tcW w:w="6851" w:type="dxa"/>
            <w:vAlign w:val="center"/>
          </w:tcPr>
          <w:p w:rsidR="00A80CB2" w:rsidRPr="00546F6E" w:rsidRDefault="00A80CB2" w:rsidP="00B971BB">
            <w:pPr>
              <w:spacing w:after="0"/>
              <w:rPr>
                <w:rFonts w:ascii="Times New Roman" w:hAnsi="Times New Roman"/>
                <w:spacing w:val="2"/>
                <w:sz w:val="20"/>
                <w:szCs w:val="20"/>
              </w:rPr>
            </w:pPr>
            <w:r w:rsidRPr="00546F6E">
              <w:rPr>
                <w:rFonts w:ascii="Times New Roman" w:hAnsi="Times New Roman"/>
                <w:spacing w:val="2"/>
                <w:sz w:val="20"/>
                <w:szCs w:val="20"/>
              </w:rPr>
              <w:t>Tekrarlayan ya da yeni bir arıza olup olmadığını tespit eder.</w:t>
            </w:r>
          </w:p>
        </w:tc>
      </w:tr>
      <w:tr w:rsidR="00A80CB2" w:rsidRPr="006B70B1" w:rsidTr="00E67375">
        <w:trPr>
          <w:trHeight w:val="39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Default="00A80CB2" w:rsidP="006C6AE9">
            <w:pPr>
              <w:spacing w:after="0"/>
              <w:rPr>
                <w:rFonts w:ascii="Times New Roman" w:hAnsi="Times New Roman"/>
                <w:b/>
                <w:sz w:val="20"/>
                <w:szCs w:val="20"/>
              </w:rPr>
            </w:pPr>
            <w:r>
              <w:rPr>
                <w:rFonts w:ascii="Times New Roman" w:hAnsi="Times New Roman"/>
                <w:b/>
                <w:sz w:val="20"/>
                <w:szCs w:val="20"/>
              </w:rPr>
              <w:t>E.3</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A80CB2" w:rsidRPr="00546F6E" w:rsidRDefault="006938F0" w:rsidP="00B971BB">
            <w:pPr>
              <w:spacing w:after="0"/>
              <w:rPr>
                <w:rFonts w:ascii="Times New Roman" w:hAnsi="Times New Roman"/>
                <w:spacing w:val="2"/>
                <w:sz w:val="20"/>
                <w:szCs w:val="20"/>
              </w:rPr>
            </w:pPr>
            <w:r>
              <w:rPr>
                <w:rFonts w:ascii="Times New Roman" w:hAnsi="Times New Roman"/>
                <w:spacing w:val="2"/>
                <w:sz w:val="20"/>
                <w:szCs w:val="20"/>
              </w:rPr>
              <w:t>Sistemin / Cihazın</w:t>
            </w:r>
            <w:r w:rsidR="00A80CB2" w:rsidRPr="00546F6E">
              <w:rPr>
                <w:rFonts w:ascii="Times New Roman" w:hAnsi="Times New Roman"/>
                <w:spacing w:val="2"/>
                <w:sz w:val="20"/>
                <w:szCs w:val="20"/>
              </w:rPr>
              <w:t xml:space="preserve"> servis el kitabında arıza tanımına uygun bölümlerini inceler.</w:t>
            </w:r>
          </w:p>
        </w:tc>
      </w:tr>
      <w:tr w:rsidR="00A80CB2" w:rsidRPr="006B70B1" w:rsidTr="00546F6E">
        <w:trPr>
          <w:trHeight w:hRule="exact" w:val="575"/>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Pr="006B70B1" w:rsidRDefault="00A80CB2" w:rsidP="006C6AE9">
            <w:pPr>
              <w:spacing w:after="0"/>
              <w:rPr>
                <w:rFonts w:ascii="Times New Roman" w:hAnsi="Times New Roman"/>
                <w:b/>
                <w:sz w:val="20"/>
                <w:szCs w:val="20"/>
              </w:rPr>
            </w:pPr>
            <w:r>
              <w:rPr>
                <w:rFonts w:ascii="Times New Roman" w:hAnsi="Times New Roman"/>
                <w:b/>
                <w:sz w:val="20"/>
                <w:szCs w:val="20"/>
              </w:rPr>
              <w:t>E.3.4</w:t>
            </w:r>
          </w:p>
        </w:tc>
        <w:tc>
          <w:tcPr>
            <w:tcW w:w="6851" w:type="dxa"/>
            <w:vAlign w:val="center"/>
          </w:tcPr>
          <w:p w:rsidR="00A80CB2" w:rsidRPr="00546F6E" w:rsidRDefault="00A80CB2" w:rsidP="00B971BB">
            <w:pPr>
              <w:spacing w:after="0"/>
              <w:rPr>
                <w:rFonts w:ascii="Times New Roman" w:hAnsi="Times New Roman"/>
                <w:spacing w:val="2"/>
                <w:sz w:val="20"/>
                <w:szCs w:val="20"/>
              </w:rPr>
            </w:pPr>
            <w:r w:rsidRPr="00546F6E">
              <w:rPr>
                <w:rFonts w:ascii="Times New Roman" w:hAnsi="Times New Roman"/>
                <w:spacing w:val="2"/>
                <w:sz w:val="20"/>
                <w:szCs w:val="20"/>
              </w:rPr>
              <w:t>Üretici firmanın arızaya sebep olabilecek parçalarına ilişkin istatistiklerini inceler</w:t>
            </w:r>
          </w:p>
        </w:tc>
      </w:tr>
      <w:tr w:rsidR="00A80CB2" w:rsidRPr="006B70B1" w:rsidTr="00E67375">
        <w:trPr>
          <w:trHeight w:hRule="exac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Pr="006B70B1" w:rsidRDefault="00A80CB2" w:rsidP="00B971BB">
            <w:pPr>
              <w:spacing w:after="0"/>
              <w:rPr>
                <w:rFonts w:ascii="Times New Roman" w:hAnsi="Times New Roman"/>
                <w:b/>
                <w:sz w:val="20"/>
                <w:szCs w:val="20"/>
              </w:rPr>
            </w:pPr>
          </w:p>
        </w:tc>
        <w:tc>
          <w:tcPr>
            <w:tcW w:w="2696" w:type="dxa"/>
            <w:vMerge/>
            <w:vAlign w:val="center"/>
          </w:tcPr>
          <w:p w:rsidR="00A80CB2" w:rsidRPr="006B70B1" w:rsidRDefault="00A80CB2" w:rsidP="00B971BB">
            <w:pPr>
              <w:spacing w:after="0"/>
              <w:rPr>
                <w:rFonts w:ascii="Times New Roman" w:hAnsi="Times New Roman"/>
                <w:bCs/>
                <w:sz w:val="20"/>
                <w:szCs w:val="20"/>
              </w:rPr>
            </w:pPr>
          </w:p>
        </w:tc>
        <w:tc>
          <w:tcPr>
            <w:tcW w:w="899" w:type="dxa"/>
            <w:shd w:val="clear" w:color="auto" w:fill="auto"/>
            <w:vAlign w:val="center"/>
          </w:tcPr>
          <w:p w:rsidR="00A80CB2" w:rsidRDefault="00A80CB2" w:rsidP="00A80CB2">
            <w:pPr>
              <w:spacing w:after="0"/>
              <w:jc w:val="both"/>
              <w:rPr>
                <w:rFonts w:ascii="Times New Roman" w:hAnsi="Times New Roman"/>
                <w:b/>
                <w:sz w:val="20"/>
                <w:szCs w:val="20"/>
              </w:rPr>
            </w:pPr>
            <w:r>
              <w:rPr>
                <w:rFonts w:ascii="Times New Roman" w:hAnsi="Times New Roman"/>
                <w:b/>
                <w:sz w:val="20"/>
                <w:szCs w:val="20"/>
              </w:rPr>
              <w:t>E.3</w:t>
            </w:r>
            <w:r w:rsidRPr="006B70B1">
              <w:rPr>
                <w:rFonts w:ascii="Times New Roman" w:hAnsi="Times New Roman"/>
                <w:b/>
                <w:sz w:val="20"/>
                <w:szCs w:val="20"/>
              </w:rPr>
              <w:t>.</w:t>
            </w:r>
            <w:r>
              <w:rPr>
                <w:rFonts w:ascii="Times New Roman" w:hAnsi="Times New Roman"/>
                <w:b/>
                <w:sz w:val="20"/>
                <w:szCs w:val="20"/>
              </w:rPr>
              <w:t>5</w:t>
            </w:r>
          </w:p>
        </w:tc>
        <w:tc>
          <w:tcPr>
            <w:tcW w:w="6851" w:type="dxa"/>
            <w:vAlign w:val="center"/>
          </w:tcPr>
          <w:p w:rsidR="00A80CB2" w:rsidRPr="00546F6E" w:rsidRDefault="00A80CB2" w:rsidP="004A7D3C">
            <w:pPr>
              <w:spacing w:after="0"/>
              <w:rPr>
                <w:rFonts w:ascii="Times New Roman" w:hAnsi="Times New Roman"/>
                <w:spacing w:val="2"/>
                <w:sz w:val="20"/>
                <w:szCs w:val="20"/>
              </w:rPr>
            </w:pPr>
            <w:r w:rsidRPr="00546F6E">
              <w:rPr>
                <w:rFonts w:ascii="Times New Roman" w:hAnsi="Times New Roman"/>
                <w:spacing w:val="2"/>
                <w:sz w:val="20"/>
                <w:szCs w:val="20"/>
              </w:rPr>
              <w:t xml:space="preserve">Arızanın giderme yöntemlerine ilişkin üretici firmanın </w:t>
            </w:r>
            <w:r w:rsidR="004A7D3C">
              <w:rPr>
                <w:rFonts w:ascii="Times New Roman" w:hAnsi="Times New Roman"/>
                <w:spacing w:val="2"/>
                <w:sz w:val="20"/>
                <w:szCs w:val="20"/>
              </w:rPr>
              <w:t>güncel yayınlarını</w:t>
            </w:r>
            <w:r w:rsidRPr="00546F6E">
              <w:rPr>
                <w:rFonts w:ascii="Times New Roman" w:hAnsi="Times New Roman"/>
                <w:spacing w:val="2"/>
                <w:sz w:val="20"/>
                <w:szCs w:val="20"/>
              </w:rPr>
              <w:t xml:space="preserve">  inceler.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4</w:t>
            </w:r>
          </w:p>
        </w:tc>
        <w:tc>
          <w:tcPr>
            <w:tcW w:w="2696" w:type="dxa"/>
            <w:vMerge w:val="restart"/>
            <w:tcBorders>
              <w:top w:val="single" w:sz="4" w:space="0" w:color="auto"/>
            </w:tcBorders>
            <w:vAlign w:val="center"/>
          </w:tcPr>
          <w:p w:rsidR="00A80CB2" w:rsidRPr="00EF53B8" w:rsidRDefault="00A80CB2" w:rsidP="00546F6E">
            <w:pPr>
              <w:spacing w:after="0"/>
              <w:rPr>
                <w:rFonts w:ascii="Times New Roman" w:hAnsi="Times New Roman"/>
                <w:bCs/>
                <w:sz w:val="20"/>
                <w:szCs w:val="20"/>
              </w:rPr>
            </w:pPr>
            <w:r w:rsidRPr="00546F6E">
              <w:rPr>
                <w:rFonts w:ascii="Times New Roman" w:hAnsi="Times New Roman"/>
                <w:spacing w:val="2"/>
                <w:sz w:val="20"/>
                <w:szCs w:val="20"/>
              </w:rPr>
              <w:t>Arızaya müdahale yöntemini belirlemek</w:t>
            </w:r>
          </w:p>
        </w:tc>
        <w:tc>
          <w:tcPr>
            <w:tcW w:w="899" w:type="dxa"/>
            <w:tcBorders>
              <w:top w:val="single" w:sz="4" w:space="0" w:color="auto"/>
              <w:bottom w:val="single" w:sz="4" w:space="0" w:color="auto"/>
            </w:tcBorders>
            <w:shd w:val="clear" w:color="auto" w:fill="auto"/>
            <w:vAlign w:val="center"/>
          </w:tcPr>
          <w:p w:rsidR="00A80CB2" w:rsidRPr="006B70B1" w:rsidRDefault="00A80CB2" w:rsidP="00B971BB">
            <w:pPr>
              <w:spacing w:after="0"/>
              <w:rPr>
                <w:rFonts w:ascii="Times New Roman" w:hAnsi="Times New Roman"/>
                <w:b/>
                <w:sz w:val="20"/>
                <w:szCs w:val="20"/>
              </w:rPr>
            </w:pPr>
            <w:r>
              <w:rPr>
                <w:rFonts w:ascii="Times New Roman" w:hAnsi="Times New Roman"/>
                <w:b/>
                <w:sz w:val="20"/>
                <w:szCs w:val="20"/>
              </w:rPr>
              <w:t>E.4</w:t>
            </w:r>
            <w:r w:rsidRPr="006B70B1">
              <w:rPr>
                <w:rFonts w:ascii="Times New Roman" w:hAnsi="Times New Roman"/>
                <w:b/>
                <w:sz w:val="20"/>
                <w:szCs w:val="20"/>
              </w:rPr>
              <w:t>.1</w:t>
            </w:r>
          </w:p>
        </w:tc>
        <w:tc>
          <w:tcPr>
            <w:tcW w:w="6851" w:type="dxa"/>
            <w:tcBorders>
              <w:top w:val="single" w:sz="4" w:space="0" w:color="auto"/>
              <w:bottom w:val="single" w:sz="4" w:space="0" w:color="auto"/>
            </w:tcBorders>
            <w:vAlign w:val="center"/>
          </w:tcPr>
          <w:p w:rsidR="00A80CB2" w:rsidRPr="003662B4" w:rsidRDefault="00A80CB2" w:rsidP="00B971BB">
            <w:pPr>
              <w:spacing w:after="0"/>
              <w:rPr>
                <w:rFonts w:ascii="Times New Roman" w:hAnsi="Times New Roman"/>
                <w:spacing w:val="2"/>
                <w:sz w:val="20"/>
                <w:szCs w:val="20"/>
              </w:rPr>
            </w:pPr>
            <w:r w:rsidRPr="00546F6E">
              <w:rPr>
                <w:rFonts w:ascii="Times New Roman" w:hAnsi="Times New Roman"/>
                <w:spacing w:val="2"/>
                <w:sz w:val="20"/>
                <w:szCs w:val="20"/>
              </w:rPr>
              <w:t>Cihazın garanti  / bakım sözleşmesi kapsamında olup olmadığını tespit eder.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Pr="006B70B1" w:rsidRDefault="00A80CB2" w:rsidP="00B971BB">
            <w:pPr>
              <w:spacing w:after="0"/>
              <w:rPr>
                <w:rFonts w:ascii="Times New Roman" w:hAnsi="Times New Roman"/>
                <w:b/>
                <w:sz w:val="20"/>
                <w:szCs w:val="20"/>
              </w:rPr>
            </w:pPr>
            <w:r>
              <w:rPr>
                <w:rFonts w:ascii="Times New Roman" w:hAnsi="Times New Roman"/>
                <w:b/>
                <w:sz w:val="20"/>
                <w:szCs w:val="20"/>
              </w:rPr>
              <w:t>E.4.2</w:t>
            </w:r>
          </w:p>
        </w:tc>
        <w:tc>
          <w:tcPr>
            <w:tcW w:w="6851" w:type="dxa"/>
            <w:tcBorders>
              <w:top w:val="single" w:sz="4" w:space="0" w:color="auto"/>
              <w:bottom w:val="single" w:sz="4" w:space="0" w:color="auto"/>
            </w:tcBorders>
            <w:vAlign w:val="center"/>
          </w:tcPr>
          <w:p w:rsidR="00A80CB2" w:rsidRPr="00546F6E" w:rsidRDefault="00BC5D21" w:rsidP="004A7D3C">
            <w:pPr>
              <w:spacing w:after="0"/>
              <w:rPr>
                <w:rFonts w:ascii="Times New Roman" w:hAnsi="Times New Roman"/>
                <w:spacing w:val="2"/>
                <w:sz w:val="20"/>
                <w:szCs w:val="20"/>
              </w:rPr>
            </w:pPr>
            <w:r w:rsidRPr="00546F6E">
              <w:rPr>
                <w:rFonts w:ascii="Times New Roman" w:hAnsi="Times New Roman"/>
                <w:spacing w:val="2"/>
                <w:sz w:val="20"/>
                <w:szCs w:val="20"/>
              </w:rPr>
              <w:t>Değiştirilecek parça</w:t>
            </w:r>
            <w:r w:rsidR="00A80CB2" w:rsidRPr="00546F6E">
              <w:rPr>
                <w:rFonts w:ascii="Times New Roman" w:hAnsi="Times New Roman"/>
                <w:spacing w:val="2"/>
                <w:sz w:val="20"/>
                <w:szCs w:val="20"/>
              </w:rPr>
              <w:t xml:space="preserve">, aksesuar, </w:t>
            </w:r>
            <w:r w:rsidR="004A7D3C">
              <w:rPr>
                <w:rFonts w:ascii="Times New Roman" w:hAnsi="Times New Roman"/>
                <w:spacing w:val="2"/>
                <w:sz w:val="20"/>
                <w:szCs w:val="20"/>
              </w:rPr>
              <w:t xml:space="preserve">sarf malzemesi ve cihaz </w:t>
            </w:r>
            <w:r w:rsidR="00A80CB2" w:rsidRPr="00546F6E">
              <w:rPr>
                <w:rFonts w:ascii="Times New Roman" w:hAnsi="Times New Roman"/>
                <w:spacing w:val="2"/>
                <w:sz w:val="20"/>
                <w:szCs w:val="20"/>
              </w:rPr>
              <w:t xml:space="preserve"> için stok temin süresi </w:t>
            </w:r>
            <w:r w:rsidR="004A7D3C">
              <w:rPr>
                <w:rFonts w:ascii="Times New Roman" w:hAnsi="Times New Roman"/>
                <w:spacing w:val="2"/>
                <w:sz w:val="20"/>
                <w:szCs w:val="20"/>
              </w:rPr>
              <w:t>ve diğer</w:t>
            </w:r>
            <w:r w:rsidR="00A80CB2" w:rsidRPr="00546F6E">
              <w:rPr>
                <w:rFonts w:ascii="Times New Roman" w:hAnsi="Times New Roman"/>
                <w:spacing w:val="2"/>
                <w:sz w:val="20"/>
                <w:szCs w:val="20"/>
              </w:rPr>
              <w:t xml:space="preserve"> şartları öğrenir.  </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E.4</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A80CB2" w:rsidRPr="00546F6E" w:rsidRDefault="00A80CB2" w:rsidP="00B971BB">
            <w:pPr>
              <w:spacing w:after="0"/>
              <w:rPr>
                <w:rFonts w:ascii="Times New Roman" w:hAnsi="Times New Roman"/>
                <w:spacing w:val="2"/>
                <w:sz w:val="20"/>
                <w:szCs w:val="20"/>
              </w:rPr>
            </w:pPr>
            <w:r w:rsidRPr="00546F6E">
              <w:rPr>
                <w:rFonts w:ascii="Times New Roman" w:hAnsi="Times New Roman"/>
                <w:spacing w:val="2"/>
                <w:sz w:val="20"/>
                <w:szCs w:val="20"/>
              </w:rPr>
              <w:t>Garanti kapsamı dışındaki cihazla</w:t>
            </w:r>
            <w:r w:rsidR="004A7D3C">
              <w:rPr>
                <w:rFonts w:ascii="Times New Roman" w:hAnsi="Times New Roman"/>
                <w:spacing w:val="2"/>
                <w:sz w:val="20"/>
                <w:szCs w:val="20"/>
              </w:rPr>
              <w:t>r için proforma fatura düzenlenmesini sağlar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Pr="006B70B1" w:rsidRDefault="00A80CB2" w:rsidP="00B971BB">
            <w:pPr>
              <w:spacing w:after="0"/>
              <w:rPr>
                <w:rFonts w:ascii="Times New Roman" w:hAnsi="Times New Roman"/>
                <w:b/>
                <w:sz w:val="20"/>
                <w:szCs w:val="20"/>
              </w:rPr>
            </w:pPr>
            <w:r>
              <w:rPr>
                <w:rFonts w:ascii="Times New Roman" w:hAnsi="Times New Roman"/>
                <w:b/>
                <w:sz w:val="20"/>
                <w:szCs w:val="20"/>
              </w:rPr>
              <w:t>E.4</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A80CB2" w:rsidRPr="00546F6E" w:rsidRDefault="00A80CB2" w:rsidP="006350C4">
            <w:pPr>
              <w:spacing w:after="0"/>
              <w:rPr>
                <w:rFonts w:ascii="Times New Roman" w:hAnsi="Times New Roman"/>
                <w:spacing w:val="2"/>
                <w:sz w:val="20"/>
                <w:szCs w:val="20"/>
              </w:rPr>
            </w:pPr>
            <w:r w:rsidRPr="00546F6E">
              <w:rPr>
                <w:rFonts w:ascii="Times New Roman" w:hAnsi="Times New Roman"/>
                <w:spacing w:val="2"/>
                <w:sz w:val="20"/>
                <w:szCs w:val="20"/>
              </w:rPr>
              <w:t xml:space="preserve">Teknik </w:t>
            </w:r>
            <w:r w:rsidR="006350C4">
              <w:rPr>
                <w:rFonts w:ascii="Times New Roman" w:hAnsi="Times New Roman"/>
                <w:spacing w:val="2"/>
                <w:sz w:val="20"/>
                <w:szCs w:val="20"/>
              </w:rPr>
              <w:t xml:space="preserve">altyapının </w:t>
            </w:r>
            <w:r w:rsidRPr="00546F6E">
              <w:rPr>
                <w:rFonts w:ascii="Times New Roman" w:hAnsi="Times New Roman"/>
                <w:spacing w:val="2"/>
                <w:sz w:val="20"/>
                <w:szCs w:val="20"/>
              </w:rPr>
              <w:t xml:space="preserve"> arızanın giderilmesine uygunluğunu kontrol eder.</w:t>
            </w:r>
          </w:p>
        </w:tc>
      </w:tr>
      <w:tr w:rsidR="00A80CB2" w:rsidRPr="006B70B1" w:rsidTr="00E67375">
        <w:trPr>
          <w:trHeigh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AB7F92" w:rsidRDefault="00A80CB2"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E.4</w:t>
            </w:r>
            <w:r w:rsidRPr="006B70B1">
              <w:rPr>
                <w:rFonts w:ascii="Times New Roman" w:hAnsi="Times New Roman"/>
                <w:b/>
                <w:sz w:val="20"/>
                <w:szCs w:val="20"/>
              </w:rPr>
              <w:t>.</w:t>
            </w:r>
            <w:r>
              <w:rPr>
                <w:rFonts w:ascii="Times New Roman" w:hAnsi="Times New Roman"/>
                <w:b/>
                <w:sz w:val="20"/>
                <w:szCs w:val="20"/>
              </w:rPr>
              <w:t>5</w:t>
            </w:r>
          </w:p>
        </w:tc>
        <w:tc>
          <w:tcPr>
            <w:tcW w:w="6851" w:type="dxa"/>
            <w:tcBorders>
              <w:top w:val="single" w:sz="4" w:space="0" w:color="auto"/>
              <w:bottom w:val="single" w:sz="4" w:space="0" w:color="auto"/>
            </w:tcBorders>
            <w:vAlign w:val="center"/>
          </w:tcPr>
          <w:p w:rsidR="00A80CB2" w:rsidRPr="00546F6E" w:rsidRDefault="006350C4" w:rsidP="006350C4">
            <w:pPr>
              <w:spacing w:after="0"/>
              <w:rPr>
                <w:rFonts w:ascii="Times New Roman" w:hAnsi="Times New Roman"/>
                <w:spacing w:val="2"/>
                <w:sz w:val="20"/>
                <w:szCs w:val="20"/>
              </w:rPr>
            </w:pPr>
            <w:r>
              <w:rPr>
                <w:rFonts w:ascii="Times New Roman" w:hAnsi="Times New Roman"/>
                <w:spacing w:val="2"/>
                <w:sz w:val="20"/>
                <w:szCs w:val="20"/>
              </w:rPr>
              <w:t>Y</w:t>
            </w:r>
            <w:r w:rsidR="00A80CB2" w:rsidRPr="00546F6E">
              <w:rPr>
                <w:rFonts w:ascii="Times New Roman" w:hAnsi="Times New Roman"/>
                <w:spacing w:val="2"/>
                <w:sz w:val="20"/>
                <w:szCs w:val="20"/>
              </w:rPr>
              <w:t>erinde onarılamayan arızalı cihazın</w:t>
            </w:r>
            <w:r>
              <w:rPr>
                <w:rFonts w:ascii="Times New Roman" w:hAnsi="Times New Roman"/>
                <w:spacing w:val="2"/>
                <w:sz w:val="20"/>
                <w:szCs w:val="20"/>
              </w:rPr>
              <w:t>, c</w:t>
            </w:r>
            <w:r w:rsidRPr="00546F6E">
              <w:rPr>
                <w:rFonts w:ascii="Times New Roman" w:hAnsi="Times New Roman"/>
                <w:spacing w:val="2"/>
                <w:sz w:val="20"/>
                <w:szCs w:val="20"/>
              </w:rPr>
              <w:t>ihazın özelliğine göre</w:t>
            </w:r>
            <w:r>
              <w:rPr>
                <w:rFonts w:ascii="Times New Roman" w:hAnsi="Times New Roman"/>
                <w:spacing w:val="2"/>
                <w:sz w:val="20"/>
                <w:szCs w:val="20"/>
              </w:rPr>
              <w:t xml:space="preserve"> güvenli bir şekilde</w:t>
            </w:r>
            <w:r w:rsidR="00A80CB2" w:rsidRPr="00546F6E">
              <w:rPr>
                <w:rFonts w:ascii="Times New Roman" w:hAnsi="Times New Roman"/>
                <w:spacing w:val="2"/>
                <w:sz w:val="20"/>
                <w:szCs w:val="20"/>
              </w:rPr>
              <w:t xml:space="preserve"> teknik servise alınmasını sağlar.</w:t>
            </w:r>
          </w:p>
        </w:tc>
      </w:tr>
      <w:tr w:rsidR="00A80CB2" w:rsidRPr="006B70B1" w:rsidTr="003A3177">
        <w:trPr>
          <w:trHeight w:hRule="exact" w:val="39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restart"/>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p>
        </w:tc>
        <w:tc>
          <w:tcPr>
            <w:tcW w:w="2696" w:type="dxa"/>
            <w:vMerge w:val="restart"/>
            <w:vAlign w:val="center"/>
          </w:tcPr>
          <w:p w:rsidR="00A80CB2" w:rsidRPr="00347190" w:rsidRDefault="00A80CB2" w:rsidP="00347190">
            <w:pPr>
              <w:spacing w:after="0"/>
              <w:rPr>
                <w:rFonts w:ascii="Times New Roman" w:hAnsi="Times New Roman"/>
                <w:spacing w:val="2"/>
                <w:sz w:val="20"/>
                <w:szCs w:val="20"/>
              </w:rPr>
            </w:pPr>
            <w:r w:rsidRPr="00347190">
              <w:rPr>
                <w:rFonts w:ascii="Times New Roman" w:hAnsi="Times New Roman"/>
                <w:spacing w:val="2"/>
                <w:sz w:val="20"/>
                <w:szCs w:val="20"/>
              </w:rPr>
              <w:t>Arızalı parçayı/sistemi /aksesuarları</w:t>
            </w:r>
            <w:r>
              <w:rPr>
                <w:rFonts w:ascii="Times New Roman" w:hAnsi="Times New Roman"/>
                <w:spacing w:val="2"/>
                <w:sz w:val="20"/>
                <w:szCs w:val="20"/>
              </w:rPr>
              <w:t xml:space="preserve">  üretici (CE, FDA</w:t>
            </w:r>
            <w:r w:rsidR="006350C4">
              <w:rPr>
                <w:rFonts w:ascii="Times New Roman" w:hAnsi="Times New Roman"/>
                <w:spacing w:val="2"/>
                <w:sz w:val="20"/>
                <w:szCs w:val="20"/>
              </w:rPr>
              <w:t>, IECC…</w:t>
            </w:r>
            <w:r>
              <w:rPr>
                <w:rFonts w:ascii="Times New Roman" w:hAnsi="Times New Roman"/>
                <w:spacing w:val="2"/>
                <w:sz w:val="20"/>
                <w:szCs w:val="20"/>
              </w:rPr>
              <w:t xml:space="preserve"> vb. ) standardını bozmadan </w:t>
            </w:r>
            <w:r w:rsidRPr="00347190">
              <w:rPr>
                <w:rFonts w:ascii="Times New Roman" w:hAnsi="Times New Roman"/>
                <w:spacing w:val="2"/>
                <w:sz w:val="20"/>
                <w:szCs w:val="20"/>
              </w:rPr>
              <w:t>çalışır duruma getirmek.</w:t>
            </w:r>
            <w:r>
              <w:rPr>
                <w:rFonts w:ascii="Times New Roman" w:hAnsi="Times New Roman"/>
                <w:spacing w:val="2"/>
                <w:sz w:val="20"/>
                <w:szCs w:val="20"/>
              </w:rPr>
              <w:t xml:space="preserve"> (Devamı var)</w:t>
            </w: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A80CB2" w:rsidRPr="009250BE" w:rsidRDefault="00A80CB2"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Değiştirilecek parça/ cihazı depodan ister.  </w:t>
            </w:r>
          </w:p>
        </w:tc>
      </w:tr>
      <w:tr w:rsidR="00A80CB2" w:rsidRPr="006B70B1" w:rsidTr="003A3177">
        <w:trPr>
          <w:trHeight w:hRule="exac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347190" w:rsidRDefault="00A80CB2" w:rsidP="00B971BB">
            <w:pPr>
              <w:spacing w:after="0"/>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A80CB2" w:rsidRDefault="00A80CB2" w:rsidP="006350C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sistemin ve kendisinin elektriksel güvenlik önlemlerini alır.</w:t>
            </w:r>
          </w:p>
        </w:tc>
      </w:tr>
      <w:tr w:rsidR="00A80CB2" w:rsidRPr="006B70B1" w:rsidTr="007A6748">
        <w:trPr>
          <w:trHeight w:hRule="exact" w:val="39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347190" w:rsidRDefault="00A80CB2" w:rsidP="00B971BB">
            <w:pPr>
              <w:spacing w:after="0"/>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A80CB2" w:rsidRPr="009250BE" w:rsidRDefault="00A80CB2" w:rsidP="00F5694F">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Arızalı parçayı sistematik bir şekilde servis el kitabına uygun olarak söker.</w:t>
            </w:r>
          </w:p>
        </w:tc>
      </w:tr>
      <w:tr w:rsidR="00A80CB2" w:rsidRPr="006B70B1" w:rsidTr="003A3177">
        <w:trPr>
          <w:trHeight w:hRule="exact" w:val="567"/>
        </w:trPr>
        <w:tc>
          <w:tcPr>
            <w:tcW w:w="583" w:type="dxa"/>
            <w:vMerge/>
            <w:vAlign w:val="center"/>
          </w:tcPr>
          <w:p w:rsidR="00A80CB2" w:rsidRPr="006B70B1" w:rsidRDefault="00A80CB2" w:rsidP="00B971BB">
            <w:pPr>
              <w:spacing w:after="0"/>
              <w:rPr>
                <w:rFonts w:ascii="Times New Roman" w:hAnsi="Times New Roman"/>
                <w:sz w:val="20"/>
                <w:szCs w:val="20"/>
              </w:rPr>
            </w:pPr>
          </w:p>
        </w:tc>
        <w:tc>
          <w:tcPr>
            <w:tcW w:w="2425" w:type="dxa"/>
            <w:vMerge/>
            <w:vAlign w:val="center"/>
          </w:tcPr>
          <w:p w:rsidR="00A80CB2" w:rsidRPr="006B70B1" w:rsidRDefault="00A80CB2" w:rsidP="00B971BB">
            <w:pPr>
              <w:tabs>
                <w:tab w:val="left" w:pos="2820"/>
              </w:tabs>
              <w:spacing w:after="0"/>
              <w:rPr>
                <w:rFonts w:ascii="Times New Roman" w:hAnsi="Times New Roman"/>
                <w:sz w:val="20"/>
                <w:szCs w:val="20"/>
              </w:rPr>
            </w:pPr>
          </w:p>
        </w:tc>
        <w:tc>
          <w:tcPr>
            <w:tcW w:w="720" w:type="dxa"/>
            <w:vMerge/>
            <w:vAlign w:val="center"/>
          </w:tcPr>
          <w:p w:rsidR="00A80CB2" w:rsidRDefault="00A80CB2" w:rsidP="00B971BB">
            <w:pPr>
              <w:spacing w:after="0"/>
              <w:rPr>
                <w:rFonts w:ascii="Times New Roman" w:hAnsi="Times New Roman"/>
                <w:b/>
                <w:sz w:val="20"/>
                <w:szCs w:val="20"/>
              </w:rPr>
            </w:pPr>
          </w:p>
        </w:tc>
        <w:tc>
          <w:tcPr>
            <w:tcW w:w="2696" w:type="dxa"/>
            <w:vMerge/>
            <w:vAlign w:val="center"/>
          </w:tcPr>
          <w:p w:rsidR="00A80CB2" w:rsidRPr="00347190" w:rsidRDefault="00A80CB2" w:rsidP="00B971BB">
            <w:pPr>
              <w:spacing w:after="0"/>
              <w:rPr>
                <w:rFonts w:ascii="Times New Roman" w:hAnsi="Times New Roman"/>
                <w:spacing w:val="2"/>
                <w:sz w:val="20"/>
                <w:szCs w:val="20"/>
              </w:rPr>
            </w:pPr>
          </w:p>
        </w:tc>
        <w:tc>
          <w:tcPr>
            <w:tcW w:w="899" w:type="dxa"/>
            <w:tcBorders>
              <w:top w:val="single" w:sz="4" w:space="0" w:color="auto"/>
              <w:bottom w:val="single" w:sz="4" w:space="0" w:color="auto"/>
            </w:tcBorders>
            <w:shd w:val="clear" w:color="auto" w:fill="auto"/>
            <w:vAlign w:val="center"/>
          </w:tcPr>
          <w:p w:rsidR="00A80CB2" w:rsidRDefault="00A80CB2"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A80CB2" w:rsidRDefault="00A80CB2" w:rsidP="006350C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Değiştirilecek parçaların </w:t>
            </w:r>
            <w:r w:rsidR="006350C4">
              <w:rPr>
                <w:rFonts w:ascii="Times New Roman" w:eastAsia="Times New Roman" w:hAnsi="Times New Roman"/>
                <w:sz w:val="20"/>
                <w:szCs w:val="20"/>
                <w:lang w:eastAsia="tr-TR"/>
              </w:rPr>
              <w:t xml:space="preserve"> fiziki açıdan uygunluğunu </w:t>
            </w:r>
            <w:r>
              <w:rPr>
                <w:rFonts w:ascii="Times New Roman" w:eastAsia="Times New Roman" w:hAnsi="Times New Roman"/>
                <w:sz w:val="20"/>
                <w:szCs w:val="20"/>
                <w:lang w:eastAsia="tr-TR"/>
              </w:rPr>
              <w:t>kontrol eder.</w:t>
            </w:r>
          </w:p>
        </w:tc>
      </w:tr>
    </w:tbl>
    <w:p w:rsidR="00856FD7" w:rsidRDefault="00856FD7" w:rsidP="00553346">
      <w:pPr>
        <w:pStyle w:val="ListeParagraf"/>
        <w:ind w:left="357"/>
        <w:outlineLvl w:val="1"/>
        <w:rPr>
          <w:rFonts w:ascii="Times New Roman" w:hAnsi="Times New Roman"/>
          <w:b/>
          <w:sz w:val="24"/>
          <w:szCs w:val="24"/>
        </w:rPr>
      </w:pPr>
    </w:p>
    <w:p w:rsidR="00856FD7" w:rsidRDefault="00856FD7" w:rsidP="00553346">
      <w:pPr>
        <w:pStyle w:val="ListeParagraf"/>
        <w:ind w:left="357"/>
        <w:outlineLvl w:val="1"/>
        <w:rPr>
          <w:rFonts w:ascii="Times New Roman" w:hAnsi="Times New Roman"/>
          <w:b/>
          <w:sz w:val="24"/>
          <w:szCs w:val="24"/>
        </w:rPr>
      </w:pPr>
    </w:p>
    <w:p w:rsidR="00856FD7" w:rsidRDefault="00856FD7"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856FD7" w:rsidRPr="006B70B1" w:rsidTr="00B971BB">
        <w:trPr>
          <w:trHeight w:val="530"/>
        </w:trPr>
        <w:tc>
          <w:tcPr>
            <w:tcW w:w="3008"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Görevler</w:t>
            </w:r>
          </w:p>
        </w:tc>
        <w:tc>
          <w:tcPr>
            <w:tcW w:w="3416"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856FD7" w:rsidRPr="006B70B1" w:rsidTr="00B971BB">
        <w:trPr>
          <w:trHeight w:val="530"/>
        </w:trPr>
        <w:tc>
          <w:tcPr>
            <w:tcW w:w="583"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EC233F" w:rsidRPr="006B70B1" w:rsidTr="00370C80">
        <w:trPr>
          <w:trHeight w:hRule="exact" w:val="397"/>
        </w:trPr>
        <w:tc>
          <w:tcPr>
            <w:tcW w:w="583" w:type="dxa"/>
            <w:vMerge w:val="restart"/>
            <w:vAlign w:val="center"/>
          </w:tcPr>
          <w:p w:rsidR="00EC233F" w:rsidRPr="006B70B1" w:rsidRDefault="00EC233F" w:rsidP="00B971BB">
            <w:pPr>
              <w:spacing w:after="0"/>
              <w:rPr>
                <w:rFonts w:ascii="Times New Roman" w:hAnsi="Times New Roman"/>
                <w:b/>
                <w:sz w:val="20"/>
                <w:szCs w:val="20"/>
              </w:rPr>
            </w:pPr>
            <w:r>
              <w:rPr>
                <w:rFonts w:ascii="Times New Roman" w:hAnsi="Times New Roman"/>
                <w:b/>
                <w:sz w:val="20"/>
                <w:szCs w:val="20"/>
              </w:rPr>
              <w:t>E</w:t>
            </w:r>
          </w:p>
        </w:tc>
        <w:tc>
          <w:tcPr>
            <w:tcW w:w="2425" w:type="dxa"/>
            <w:vMerge w:val="restart"/>
            <w:vAlign w:val="center"/>
          </w:tcPr>
          <w:p w:rsidR="00EC233F" w:rsidRPr="002B35C2" w:rsidRDefault="00EC233F" w:rsidP="00FD62C3">
            <w:pPr>
              <w:tabs>
                <w:tab w:val="left" w:pos="2820"/>
              </w:tabs>
              <w:spacing w:after="0"/>
              <w:rPr>
                <w:rFonts w:ascii="Times New Roman" w:hAnsi="Times New Roman"/>
                <w:b/>
                <w:sz w:val="20"/>
                <w:szCs w:val="20"/>
              </w:rPr>
            </w:pPr>
            <w:r w:rsidRPr="00331B92">
              <w:rPr>
                <w:rFonts w:ascii="Times New Roman" w:hAnsi="Times New Roman"/>
                <w:b/>
                <w:sz w:val="20"/>
                <w:szCs w:val="20"/>
              </w:rPr>
              <w:t>Arızayı Gidermek</w:t>
            </w:r>
            <w:r>
              <w:rPr>
                <w:rFonts w:ascii="Times New Roman" w:hAnsi="Times New Roman"/>
                <w:b/>
                <w:sz w:val="20"/>
                <w:szCs w:val="20"/>
              </w:rPr>
              <w:t xml:space="preserve"> </w:t>
            </w:r>
          </w:p>
        </w:tc>
        <w:tc>
          <w:tcPr>
            <w:tcW w:w="720" w:type="dxa"/>
            <w:vMerge w:val="restart"/>
            <w:vAlign w:val="center"/>
          </w:tcPr>
          <w:p w:rsidR="00EC233F" w:rsidRPr="006B70B1" w:rsidRDefault="00EC233F" w:rsidP="00B971BB">
            <w:pPr>
              <w:spacing w:after="0"/>
              <w:rPr>
                <w:rFonts w:ascii="Times New Roman" w:hAnsi="Times New Roman"/>
                <w:b/>
                <w:sz w:val="20"/>
                <w:szCs w:val="20"/>
              </w:rPr>
            </w:pPr>
            <w:r>
              <w:rPr>
                <w:rFonts w:ascii="Times New Roman" w:hAnsi="Times New Roman"/>
                <w:b/>
                <w:sz w:val="20"/>
                <w:szCs w:val="20"/>
              </w:rPr>
              <w:t>E.5</w:t>
            </w:r>
          </w:p>
        </w:tc>
        <w:tc>
          <w:tcPr>
            <w:tcW w:w="2696" w:type="dxa"/>
            <w:vMerge w:val="restart"/>
            <w:vAlign w:val="center"/>
          </w:tcPr>
          <w:p w:rsidR="00EC233F" w:rsidRPr="006B70B1" w:rsidRDefault="00EC233F" w:rsidP="00E53465">
            <w:pPr>
              <w:spacing w:after="0"/>
              <w:rPr>
                <w:rFonts w:ascii="Times New Roman" w:hAnsi="Times New Roman"/>
                <w:sz w:val="20"/>
                <w:szCs w:val="20"/>
              </w:rPr>
            </w:pPr>
            <w:r w:rsidRPr="00347190">
              <w:rPr>
                <w:rFonts w:ascii="Times New Roman" w:hAnsi="Times New Roman"/>
                <w:spacing w:val="2"/>
                <w:sz w:val="20"/>
                <w:szCs w:val="20"/>
              </w:rPr>
              <w:t>Arızalı parçayı/sistemi /aksesuarları</w:t>
            </w:r>
            <w:r>
              <w:rPr>
                <w:rFonts w:ascii="Times New Roman" w:hAnsi="Times New Roman"/>
                <w:spacing w:val="2"/>
                <w:sz w:val="20"/>
                <w:szCs w:val="20"/>
              </w:rPr>
              <w:t xml:space="preserve">  üretici (CE, FDA vb. ) standardını bozmadan </w:t>
            </w:r>
            <w:r w:rsidRPr="00347190">
              <w:rPr>
                <w:rFonts w:ascii="Times New Roman" w:hAnsi="Times New Roman"/>
                <w:spacing w:val="2"/>
                <w:sz w:val="20"/>
                <w:szCs w:val="20"/>
              </w:rPr>
              <w:t>çalışır duruma getirmek.</w:t>
            </w:r>
            <w:r>
              <w:rPr>
                <w:rFonts w:ascii="Times New Roman" w:hAnsi="Times New Roman"/>
                <w:spacing w:val="2"/>
                <w:sz w:val="20"/>
                <w:szCs w:val="20"/>
              </w:rPr>
              <w:t xml:space="preserve"> </w:t>
            </w:r>
          </w:p>
        </w:tc>
        <w:tc>
          <w:tcPr>
            <w:tcW w:w="899" w:type="dxa"/>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 xml:space="preserve">5.5 </w:t>
            </w:r>
          </w:p>
        </w:tc>
        <w:tc>
          <w:tcPr>
            <w:tcW w:w="6851" w:type="dxa"/>
            <w:vAlign w:val="center"/>
          </w:tcPr>
          <w:p w:rsidR="00EC233F" w:rsidRPr="00370C80" w:rsidRDefault="00EC233F" w:rsidP="001E60A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Arızalı parçayı</w:t>
            </w:r>
            <w:r w:rsidR="00B7726E">
              <w:rPr>
                <w:rFonts w:ascii="Times New Roman" w:eastAsia="Times New Roman" w:hAnsi="Times New Roman"/>
                <w:sz w:val="20"/>
                <w:szCs w:val="20"/>
                <w:lang w:eastAsia="tr-TR"/>
              </w:rPr>
              <w:t xml:space="preserve"> üreticinin onayladığı</w:t>
            </w:r>
            <w:r>
              <w:rPr>
                <w:rFonts w:ascii="Times New Roman" w:eastAsia="Times New Roman" w:hAnsi="Times New Roman"/>
                <w:sz w:val="20"/>
                <w:szCs w:val="20"/>
                <w:lang w:eastAsia="tr-TR"/>
              </w:rPr>
              <w:t xml:space="preserve"> orijinal</w:t>
            </w:r>
            <w:r w:rsidR="001E60A9">
              <w:rPr>
                <w:rFonts w:ascii="Times New Roman" w:eastAsia="Times New Roman" w:hAnsi="Times New Roman"/>
                <w:sz w:val="20"/>
                <w:szCs w:val="20"/>
                <w:lang w:eastAsia="tr-TR"/>
              </w:rPr>
              <w:t xml:space="preserve"> parçalar </w:t>
            </w:r>
            <w:r>
              <w:rPr>
                <w:rFonts w:ascii="Times New Roman" w:eastAsia="Times New Roman" w:hAnsi="Times New Roman"/>
                <w:sz w:val="20"/>
                <w:szCs w:val="20"/>
                <w:lang w:eastAsia="tr-TR"/>
              </w:rPr>
              <w:t xml:space="preserve"> ile değiştirir.</w:t>
            </w:r>
          </w:p>
        </w:tc>
      </w:tr>
      <w:tr w:rsidR="00EC233F" w:rsidRPr="006B70B1" w:rsidTr="00370C80">
        <w:trPr>
          <w:trHeight w:hRule="exact" w:val="624"/>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Pr="006B70B1" w:rsidRDefault="00EC233F" w:rsidP="00B971BB">
            <w:pPr>
              <w:spacing w:after="0"/>
              <w:rPr>
                <w:rFonts w:ascii="Times New Roman" w:hAnsi="Times New Roman"/>
                <w:b/>
                <w:sz w:val="20"/>
                <w:szCs w:val="20"/>
              </w:rPr>
            </w:pPr>
          </w:p>
        </w:tc>
        <w:tc>
          <w:tcPr>
            <w:tcW w:w="2696" w:type="dxa"/>
            <w:vMerge/>
            <w:vAlign w:val="center"/>
          </w:tcPr>
          <w:p w:rsidR="00EC233F" w:rsidRPr="006B70B1" w:rsidRDefault="00EC233F" w:rsidP="00B971BB">
            <w:pPr>
              <w:spacing w:after="0"/>
              <w:rPr>
                <w:rFonts w:ascii="Times New Roman" w:hAnsi="Times New Roman"/>
                <w:bCs/>
                <w:sz w:val="20"/>
                <w:szCs w:val="20"/>
              </w:rPr>
            </w:pPr>
          </w:p>
        </w:tc>
        <w:tc>
          <w:tcPr>
            <w:tcW w:w="899" w:type="dxa"/>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6</w:t>
            </w:r>
          </w:p>
        </w:tc>
        <w:tc>
          <w:tcPr>
            <w:tcW w:w="6851" w:type="dxa"/>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Risk analizi gerektirmeyen durumlarda, üretici normlarına uygun ise, çıkarılan parçanın onarılmasını sağlar.</w:t>
            </w:r>
          </w:p>
        </w:tc>
      </w:tr>
      <w:tr w:rsidR="00EC233F" w:rsidRPr="006B70B1" w:rsidTr="00370C80">
        <w:trPr>
          <w:trHeight w:hRule="exact" w:val="56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Pr="006B70B1" w:rsidRDefault="00EC233F" w:rsidP="00B971BB">
            <w:pPr>
              <w:spacing w:after="0"/>
              <w:rPr>
                <w:rFonts w:ascii="Times New Roman" w:hAnsi="Times New Roman"/>
                <w:b/>
                <w:sz w:val="20"/>
                <w:szCs w:val="20"/>
              </w:rPr>
            </w:pPr>
          </w:p>
        </w:tc>
        <w:tc>
          <w:tcPr>
            <w:tcW w:w="2696" w:type="dxa"/>
            <w:vMerge/>
            <w:vAlign w:val="center"/>
          </w:tcPr>
          <w:p w:rsidR="00EC233F" w:rsidRPr="006B70B1" w:rsidRDefault="00EC233F" w:rsidP="00B971BB">
            <w:pPr>
              <w:spacing w:after="0"/>
              <w:rPr>
                <w:rFonts w:ascii="Times New Roman" w:hAnsi="Times New Roman"/>
                <w:bCs/>
                <w:sz w:val="20"/>
                <w:szCs w:val="20"/>
              </w:rPr>
            </w:pPr>
          </w:p>
        </w:tc>
        <w:tc>
          <w:tcPr>
            <w:tcW w:w="899" w:type="dxa"/>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5.7</w:t>
            </w:r>
          </w:p>
        </w:tc>
        <w:tc>
          <w:tcPr>
            <w:tcW w:w="6851" w:type="dxa"/>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Onarılan ya da değiştirilen parçayı cihaza sistematik bir şekilde servis el kitabına uygun olarak takar.</w:t>
            </w:r>
          </w:p>
        </w:tc>
      </w:tr>
      <w:tr w:rsidR="00EC233F" w:rsidRPr="006B70B1" w:rsidTr="00370C80">
        <w:trPr>
          <w:trHeight w:hRule="exact" w:val="56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Pr="006B70B1" w:rsidRDefault="00EC233F" w:rsidP="00B971BB">
            <w:pPr>
              <w:spacing w:after="0"/>
              <w:rPr>
                <w:rFonts w:ascii="Times New Roman" w:hAnsi="Times New Roman"/>
                <w:b/>
                <w:sz w:val="20"/>
                <w:szCs w:val="20"/>
              </w:rPr>
            </w:pPr>
          </w:p>
        </w:tc>
        <w:tc>
          <w:tcPr>
            <w:tcW w:w="2696" w:type="dxa"/>
            <w:vMerge/>
            <w:vAlign w:val="center"/>
          </w:tcPr>
          <w:p w:rsidR="00EC233F" w:rsidRPr="006B70B1" w:rsidRDefault="00EC233F" w:rsidP="00B971BB">
            <w:pPr>
              <w:spacing w:after="0"/>
              <w:rPr>
                <w:rFonts w:ascii="Times New Roman" w:hAnsi="Times New Roman"/>
                <w:bCs/>
                <w:sz w:val="20"/>
                <w:szCs w:val="20"/>
              </w:rPr>
            </w:pPr>
          </w:p>
        </w:tc>
        <w:tc>
          <w:tcPr>
            <w:tcW w:w="899" w:type="dxa"/>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8</w:t>
            </w:r>
          </w:p>
        </w:tc>
        <w:tc>
          <w:tcPr>
            <w:tcW w:w="6851" w:type="dxa"/>
            <w:vAlign w:val="center"/>
          </w:tcPr>
          <w:p w:rsidR="00EC233F" w:rsidRDefault="00EC233F" w:rsidP="001E60A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Değiştirilen/ onarılan parçaya ilişkin optik, </w:t>
            </w:r>
            <w:r w:rsidR="001E60A9">
              <w:rPr>
                <w:rFonts w:ascii="Times New Roman" w:eastAsia="Times New Roman" w:hAnsi="Times New Roman"/>
                <w:sz w:val="20"/>
                <w:szCs w:val="20"/>
                <w:lang w:eastAsia="tr-TR"/>
              </w:rPr>
              <w:t>termodinamik, hidrolik, elektromekanik  gibi</w:t>
            </w:r>
            <w:r>
              <w:rPr>
                <w:rFonts w:ascii="Times New Roman" w:eastAsia="Times New Roman" w:hAnsi="Times New Roman"/>
                <w:sz w:val="20"/>
                <w:szCs w:val="20"/>
                <w:lang w:eastAsia="tr-TR"/>
              </w:rPr>
              <w:t xml:space="preserve"> </w:t>
            </w:r>
            <w:r w:rsidR="001E60A9">
              <w:rPr>
                <w:rFonts w:ascii="Times New Roman" w:eastAsia="Times New Roman" w:hAnsi="Times New Roman"/>
                <w:sz w:val="20"/>
                <w:szCs w:val="20"/>
                <w:lang w:eastAsia="tr-TR"/>
              </w:rPr>
              <w:t xml:space="preserve">ayarları </w:t>
            </w:r>
            <w:r>
              <w:rPr>
                <w:rFonts w:ascii="Times New Roman" w:eastAsia="Times New Roman" w:hAnsi="Times New Roman"/>
                <w:sz w:val="20"/>
                <w:szCs w:val="20"/>
                <w:lang w:eastAsia="tr-TR"/>
              </w:rPr>
              <w:t>yapar .</w:t>
            </w:r>
          </w:p>
        </w:tc>
      </w:tr>
      <w:tr w:rsidR="00EC233F" w:rsidRPr="006B70B1" w:rsidTr="00370C80">
        <w:trPr>
          <w:trHeight w:hRule="exact" w:val="56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Pr="006B70B1" w:rsidRDefault="00EC233F" w:rsidP="00B971BB">
            <w:pPr>
              <w:spacing w:after="0"/>
              <w:rPr>
                <w:rFonts w:ascii="Times New Roman" w:hAnsi="Times New Roman"/>
                <w:b/>
                <w:sz w:val="20"/>
                <w:szCs w:val="20"/>
              </w:rPr>
            </w:pPr>
          </w:p>
        </w:tc>
        <w:tc>
          <w:tcPr>
            <w:tcW w:w="2696" w:type="dxa"/>
            <w:vMerge/>
            <w:vAlign w:val="center"/>
          </w:tcPr>
          <w:p w:rsidR="00EC233F" w:rsidRPr="006B70B1" w:rsidRDefault="00EC233F" w:rsidP="00B971BB">
            <w:pPr>
              <w:spacing w:after="0"/>
              <w:rPr>
                <w:rFonts w:ascii="Times New Roman" w:hAnsi="Times New Roman"/>
                <w:bCs/>
                <w:sz w:val="20"/>
                <w:szCs w:val="20"/>
              </w:rPr>
            </w:pPr>
          </w:p>
        </w:tc>
        <w:tc>
          <w:tcPr>
            <w:tcW w:w="899" w:type="dxa"/>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E.5</w:t>
            </w:r>
            <w:r w:rsidRPr="006B70B1">
              <w:rPr>
                <w:rFonts w:ascii="Times New Roman" w:hAnsi="Times New Roman"/>
                <w:b/>
                <w:sz w:val="20"/>
                <w:szCs w:val="20"/>
              </w:rPr>
              <w:t>.</w:t>
            </w:r>
            <w:r>
              <w:rPr>
                <w:rFonts w:ascii="Times New Roman" w:hAnsi="Times New Roman"/>
                <w:b/>
                <w:sz w:val="20"/>
                <w:szCs w:val="20"/>
              </w:rPr>
              <w:t>9</w:t>
            </w:r>
          </w:p>
        </w:tc>
        <w:tc>
          <w:tcPr>
            <w:tcW w:w="6851" w:type="dxa"/>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cihazı</w:t>
            </w:r>
            <w:r w:rsidR="00FF14B7">
              <w:rPr>
                <w:rFonts w:ascii="Times New Roman" w:eastAsia="Times New Roman" w:hAnsi="Times New Roman"/>
                <w:sz w:val="20"/>
                <w:szCs w:val="20"/>
                <w:lang w:eastAsia="tr-TR"/>
              </w:rPr>
              <w:t>n</w:t>
            </w:r>
            <w:r>
              <w:rPr>
                <w:rFonts w:ascii="Times New Roman" w:eastAsia="Times New Roman" w:hAnsi="Times New Roman"/>
                <w:sz w:val="20"/>
                <w:szCs w:val="20"/>
                <w:lang w:eastAsia="tr-TR"/>
              </w:rPr>
              <w:t>/ sistemi</w:t>
            </w:r>
            <w:r w:rsidR="00FF14B7">
              <w:rPr>
                <w:rFonts w:ascii="Times New Roman" w:eastAsia="Times New Roman" w:hAnsi="Times New Roman"/>
                <w:sz w:val="20"/>
                <w:szCs w:val="20"/>
                <w:lang w:eastAsia="tr-TR"/>
              </w:rPr>
              <w:t>n</w:t>
            </w:r>
            <w:r>
              <w:rPr>
                <w:rFonts w:ascii="Times New Roman" w:eastAsia="Times New Roman" w:hAnsi="Times New Roman"/>
                <w:sz w:val="20"/>
                <w:szCs w:val="20"/>
                <w:lang w:eastAsia="tr-TR"/>
              </w:rPr>
              <w:t xml:space="preserve"> fonksiyon testlerinin yapılacağı / kullanılacağı yere </w:t>
            </w:r>
            <w:r w:rsidR="001E60A9">
              <w:rPr>
                <w:rFonts w:ascii="Times New Roman" w:eastAsia="Times New Roman" w:hAnsi="Times New Roman"/>
                <w:sz w:val="20"/>
                <w:szCs w:val="20"/>
                <w:lang w:eastAsia="tr-TR"/>
              </w:rPr>
              <w:t xml:space="preserve"> güvenli bir şekilde </w:t>
            </w:r>
            <w:r>
              <w:rPr>
                <w:rFonts w:ascii="Times New Roman" w:eastAsia="Times New Roman" w:hAnsi="Times New Roman"/>
                <w:sz w:val="20"/>
                <w:szCs w:val="20"/>
                <w:lang w:eastAsia="tr-TR"/>
              </w:rPr>
              <w:t>götürülmesini sağlar.</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6</w:t>
            </w:r>
          </w:p>
        </w:tc>
        <w:tc>
          <w:tcPr>
            <w:tcW w:w="2696" w:type="dxa"/>
            <w:vMerge w:val="restart"/>
            <w:tcBorders>
              <w:top w:val="single" w:sz="4" w:space="0" w:color="auto"/>
            </w:tcBorders>
            <w:vAlign w:val="center"/>
          </w:tcPr>
          <w:p w:rsidR="00EC233F" w:rsidRPr="00EF53B8" w:rsidRDefault="002E5E72" w:rsidP="00886F4F">
            <w:pPr>
              <w:spacing w:after="0"/>
              <w:rPr>
                <w:rFonts w:ascii="Times New Roman" w:hAnsi="Times New Roman"/>
                <w:bCs/>
                <w:sz w:val="20"/>
                <w:szCs w:val="20"/>
              </w:rPr>
            </w:pPr>
            <w:r w:rsidRPr="00886F4F">
              <w:rPr>
                <w:rFonts w:ascii="Times New Roman" w:hAnsi="Times New Roman"/>
                <w:spacing w:val="2"/>
                <w:sz w:val="20"/>
                <w:szCs w:val="20"/>
              </w:rPr>
              <w:t>Arıza</w:t>
            </w:r>
            <w:r>
              <w:rPr>
                <w:rFonts w:ascii="Times New Roman" w:hAnsi="Times New Roman"/>
                <w:spacing w:val="2"/>
                <w:sz w:val="20"/>
                <w:szCs w:val="20"/>
              </w:rPr>
              <w:t>ya neden olan</w:t>
            </w:r>
            <w:r w:rsidRPr="00886F4F">
              <w:rPr>
                <w:rFonts w:ascii="Times New Roman" w:hAnsi="Times New Roman"/>
                <w:spacing w:val="2"/>
                <w:sz w:val="20"/>
                <w:szCs w:val="20"/>
              </w:rPr>
              <w:t xml:space="preserve"> </w:t>
            </w:r>
            <w:r w:rsidR="00EC233F" w:rsidRPr="00886F4F">
              <w:rPr>
                <w:rFonts w:ascii="Times New Roman" w:hAnsi="Times New Roman"/>
                <w:spacing w:val="2"/>
                <w:sz w:val="20"/>
                <w:szCs w:val="20"/>
              </w:rPr>
              <w:t xml:space="preserve">çevresel /dış </w:t>
            </w:r>
            <w:r w:rsidRPr="00886F4F">
              <w:rPr>
                <w:rFonts w:ascii="Times New Roman" w:hAnsi="Times New Roman"/>
                <w:spacing w:val="2"/>
                <w:sz w:val="20"/>
                <w:szCs w:val="20"/>
              </w:rPr>
              <w:t>kaynak</w:t>
            </w:r>
            <w:r>
              <w:rPr>
                <w:rFonts w:ascii="Times New Roman" w:hAnsi="Times New Roman"/>
                <w:spacing w:val="2"/>
                <w:sz w:val="20"/>
                <w:szCs w:val="20"/>
              </w:rPr>
              <w:t xml:space="preserve">lı sorunların </w:t>
            </w:r>
            <w:r w:rsidR="00EC233F" w:rsidRPr="00886F4F">
              <w:rPr>
                <w:rFonts w:ascii="Times New Roman" w:hAnsi="Times New Roman"/>
                <w:spacing w:val="2"/>
                <w:sz w:val="20"/>
                <w:szCs w:val="20"/>
              </w:rPr>
              <w:t>giderilmesini sağlamak</w:t>
            </w:r>
          </w:p>
        </w:tc>
        <w:tc>
          <w:tcPr>
            <w:tcW w:w="899" w:type="dxa"/>
            <w:tcBorders>
              <w:top w:val="single" w:sz="4" w:space="0" w:color="auto"/>
              <w:bottom w:val="single" w:sz="4" w:space="0" w:color="auto"/>
            </w:tcBorders>
            <w:shd w:val="clear" w:color="auto" w:fill="auto"/>
            <w:vAlign w:val="center"/>
          </w:tcPr>
          <w:p w:rsidR="00EC233F" w:rsidRDefault="00EC233F" w:rsidP="00886F4F">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EC233F" w:rsidRPr="009250BE" w:rsidRDefault="008E4D6B" w:rsidP="008E4D6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K</w:t>
            </w:r>
            <w:r w:rsidR="00EC233F">
              <w:rPr>
                <w:rFonts w:ascii="Times New Roman" w:eastAsia="Times New Roman" w:hAnsi="Times New Roman"/>
                <w:sz w:val="20"/>
                <w:szCs w:val="20"/>
                <w:lang w:eastAsia="tr-TR"/>
              </w:rPr>
              <w:t xml:space="preserve">urulum koşullarında </w:t>
            </w:r>
            <w:r>
              <w:rPr>
                <w:rFonts w:ascii="Times New Roman" w:eastAsia="Times New Roman" w:hAnsi="Times New Roman"/>
                <w:sz w:val="20"/>
                <w:szCs w:val="20"/>
                <w:lang w:eastAsia="tr-TR"/>
              </w:rPr>
              <w:t xml:space="preserve">yapılan </w:t>
            </w:r>
            <w:r w:rsidR="00EC233F">
              <w:rPr>
                <w:rFonts w:ascii="Times New Roman" w:eastAsia="Times New Roman" w:hAnsi="Times New Roman"/>
                <w:sz w:val="20"/>
                <w:szCs w:val="20"/>
                <w:lang w:eastAsia="tr-TR"/>
              </w:rPr>
              <w:t xml:space="preserve"> değişiklikler</w:t>
            </w:r>
            <w:r w:rsidR="00FF14B7">
              <w:rPr>
                <w:rFonts w:ascii="Times New Roman" w:eastAsia="Times New Roman" w:hAnsi="Times New Roman"/>
                <w:sz w:val="20"/>
                <w:szCs w:val="20"/>
                <w:lang w:eastAsia="tr-TR"/>
              </w:rPr>
              <w:t>i</w:t>
            </w:r>
            <w:r w:rsidR="00EC233F">
              <w:rPr>
                <w:rFonts w:ascii="Times New Roman" w:eastAsia="Times New Roman" w:hAnsi="Times New Roman"/>
                <w:sz w:val="20"/>
                <w:szCs w:val="20"/>
                <w:lang w:eastAsia="tr-TR"/>
              </w:rPr>
              <w:t xml:space="preserve"> tespit </w:t>
            </w:r>
            <w:r w:rsidR="00D75BAF">
              <w:rPr>
                <w:rFonts w:ascii="Times New Roman" w:eastAsia="Times New Roman" w:hAnsi="Times New Roman"/>
                <w:sz w:val="20"/>
                <w:szCs w:val="20"/>
                <w:lang w:eastAsia="tr-TR"/>
              </w:rPr>
              <w:t>eder</w:t>
            </w:r>
            <w:r w:rsidR="00EC233F">
              <w:rPr>
                <w:rFonts w:ascii="Times New Roman" w:eastAsia="Times New Roman" w:hAnsi="Times New Roman"/>
                <w:sz w:val="20"/>
                <w:szCs w:val="20"/>
                <w:lang w:eastAsia="tr-TR"/>
              </w:rPr>
              <w:t xml:space="preserve">.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Default="00EC233F" w:rsidP="00B971BB">
            <w:pPr>
              <w:spacing w:after="0"/>
              <w:rPr>
                <w:rFonts w:ascii="Times New Roman" w:hAnsi="Times New Roman"/>
                <w:b/>
                <w:sz w:val="20"/>
                <w:szCs w:val="20"/>
              </w:rPr>
            </w:pPr>
          </w:p>
        </w:tc>
        <w:tc>
          <w:tcPr>
            <w:tcW w:w="2696" w:type="dxa"/>
            <w:vMerge/>
            <w:vAlign w:val="center"/>
          </w:tcPr>
          <w:p w:rsidR="00EC233F" w:rsidRPr="00AB7F92" w:rsidRDefault="00EC233F"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C233F" w:rsidRDefault="00EC233F" w:rsidP="00886F4F">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çalıştığı yerin altyapısının kurulum koşullarına uygunluğunu sağlar.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Default="00EC233F" w:rsidP="00B971BB">
            <w:pPr>
              <w:spacing w:after="0"/>
              <w:rPr>
                <w:rFonts w:ascii="Times New Roman" w:hAnsi="Times New Roman"/>
                <w:b/>
                <w:sz w:val="20"/>
                <w:szCs w:val="20"/>
              </w:rPr>
            </w:pPr>
          </w:p>
        </w:tc>
        <w:tc>
          <w:tcPr>
            <w:tcW w:w="2696" w:type="dxa"/>
            <w:vMerge/>
            <w:vAlign w:val="center"/>
          </w:tcPr>
          <w:p w:rsidR="00EC233F" w:rsidRPr="00AB7F92" w:rsidRDefault="00EC233F"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C233F" w:rsidRDefault="00EC233F" w:rsidP="00886F4F">
            <w:pPr>
              <w:spacing w:after="0"/>
            </w:pPr>
            <w:r w:rsidRPr="00A34E61">
              <w:rPr>
                <w:rFonts w:ascii="Times New Roman" w:hAnsi="Times New Roman"/>
                <w:b/>
                <w:sz w:val="20"/>
                <w:szCs w:val="20"/>
              </w:rPr>
              <w:t>E.6.</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EC233F" w:rsidRDefault="00EC233F" w:rsidP="004666D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Arı</w:t>
            </w:r>
            <w:r w:rsidR="004666D7">
              <w:rPr>
                <w:rFonts w:ascii="Times New Roman" w:eastAsia="Times New Roman" w:hAnsi="Times New Roman"/>
                <w:sz w:val="20"/>
                <w:szCs w:val="20"/>
                <w:lang w:eastAsia="tr-TR"/>
              </w:rPr>
              <w:t xml:space="preserve">zaya neden olan sarf/aksesuar gibi </w:t>
            </w:r>
            <w:r>
              <w:rPr>
                <w:rFonts w:ascii="Times New Roman" w:eastAsia="Times New Roman" w:hAnsi="Times New Roman"/>
                <w:sz w:val="20"/>
                <w:szCs w:val="20"/>
                <w:lang w:eastAsia="tr-TR"/>
              </w:rPr>
              <w:t>malzemenin</w:t>
            </w:r>
            <w:r w:rsidR="004666D7">
              <w:rPr>
                <w:rFonts w:ascii="Times New Roman" w:eastAsia="Times New Roman" w:hAnsi="Times New Roman"/>
                <w:sz w:val="20"/>
                <w:szCs w:val="20"/>
                <w:lang w:eastAsia="tr-TR"/>
              </w:rPr>
              <w:t xml:space="preserve"> </w:t>
            </w:r>
            <w:r w:rsidR="00BC5D21">
              <w:rPr>
                <w:rFonts w:ascii="Times New Roman" w:eastAsia="Times New Roman" w:hAnsi="Times New Roman"/>
                <w:sz w:val="20"/>
                <w:szCs w:val="20"/>
                <w:lang w:eastAsia="tr-TR"/>
              </w:rPr>
              <w:t>elektrot, kablo</w:t>
            </w:r>
            <w:r w:rsidR="004666D7">
              <w:rPr>
                <w:rFonts w:ascii="Times New Roman" w:eastAsia="Times New Roman" w:hAnsi="Times New Roman"/>
                <w:sz w:val="20"/>
                <w:szCs w:val="20"/>
                <w:lang w:eastAsia="tr-TR"/>
              </w:rPr>
              <w:t>, vb.</w:t>
            </w:r>
            <w:r>
              <w:rPr>
                <w:rFonts w:ascii="Times New Roman" w:eastAsia="Times New Roman" w:hAnsi="Times New Roman"/>
                <w:sz w:val="20"/>
                <w:szCs w:val="20"/>
                <w:lang w:eastAsia="tr-TR"/>
              </w:rPr>
              <w:t xml:space="preserve"> kontrolünü yapar.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Default="00EC233F" w:rsidP="00B971BB">
            <w:pPr>
              <w:spacing w:after="0"/>
              <w:rPr>
                <w:rFonts w:ascii="Times New Roman" w:hAnsi="Times New Roman"/>
                <w:b/>
                <w:sz w:val="20"/>
                <w:szCs w:val="20"/>
              </w:rPr>
            </w:pPr>
          </w:p>
        </w:tc>
        <w:tc>
          <w:tcPr>
            <w:tcW w:w="2696" w:type="dxa"/>
            <w:vMerge/>
            <w:vAlign w:val="center"/>
          </w:tcPr>
          <w:p w:rsidR="00EC233F" w:rsidRPr="00AB7F92" w:rsidRDefault="00EC233F"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C233F" w:rsidRDefault="00EC233F" w:rsidP="00886F4F">
            <w:pPr>
              <w:spacing w:after="0"/>
            </w:pPr>
            <w:r w:rsidRPr="00A34E61">
              <w:rPr>
                <w:rFonts w:ascii="Times New Roman" w:hAnsi="Times New Roman"/>
                <w:b/>
                <w:sz w:val="20"/>
                <w:szCs w:val="20"/>
              </w:rPr>
              <w:t>E.6.</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EC233F" w:rsidRPr="009250BE" w:rsidRDefault="00D75BA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Yapılan</w:t>
            </w:r>
            <w:r w:rsidR="00EC233F">
              <w:rPr>
                <w:rFonts w:ascii="Times New Roman" w:eastAsia="Times New Roman" w:hAnsi="Times New Roman"/>
                <w:sz w:val="20"/>
                <w:szCs w:val="20"/>
                <w:lang w:eastAsia="tr-TR"/>
              </w:rPr>
              <w:t xml:space="preserve"> yanlış uygulamalar hakkında kullanıcıyı bilgilendirir.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restart"/>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7</w:t>
            </w:r>
          </w:p>
        </w:tc>
        <w:tc>
          <w:tcPr>
            <w:tcW w:w="2696" w:type="dxa"/>
            <w:vMerge w:val="restart"/>
            <w:vAlign w:val="center"/>
          </w:tcPr>
          <w:p w:rsidR="00EC233F" w:rsidRPr="00AB7F92" w:rsidRDefault="00EC233F" w:rsidP="00B971BB">
            <w:pPr>
              <w:spacing w:after="0"/>
              <w:rPr>
                <w:rFonts w:ascii="Times New Roman" w:hAnsi="Times New Roman"/>
                <w:bCs/>
                <w:sz w:val="20"/>
                <w:szCs w:val="20"/>
              </w:rPr>
            </w:pPr>
            <w:r w:rsidRPr="00E71756">
              <w:rPr>
                <w:rFonts w:ascii="Times New Roman" w:hAnsi="Times New Roman"/>
                <w:spacing w:val="2"/>
                <w:sz w:val="20"/>
                <w:szCs w:val="20"/>
              </w:rPr>
              <w:t>Arızanın giderilmesi için yurt içi/yurt dışı teknik destek almak</w:t>
            </w:r>
          </w:p>
        </w:tc>
        <w:tc>
          <w:tcPr>
            <w:tcW w:w="899" w:type="dxa"/>
            <w:tcBorders>
              <w:top w:val="single" w:sz="4" w:space="0" w:color="auto"/>
              <w:bottom w:val="single" w:sz="4" w:space="0" w:color="auto"/>
            </w:tcBorders>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7</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EC233F" w:rsidRPr="009250BE" w:rsidRDefault="00EC233F" w:rsidP="004666D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Giderilemeyen arızalar ile ilgili üretici firmayı ( yurt içi</w:t>
            </w:r>
            <w:r w:rsidR="004666D7">
              <w:rPr>
                <w:rFonts w:ascii="Times New Roman" w:eastAsia="Times New Roman" w:hAnsi="Times New Roman"/>
                <w:sz w:val="20"/>
                <w:szCs w:val="20"/>
                <w:lang w:eastAsia="tr-TR"/>
              </w:rPr>
              <w:t>/</w:t>
            </w:r>
            <w:r>
              <w:rPr>
                <w:rFonts w:ascii="Times New Roman" w:eastAsia="Times New Roman" w:hAnsi="Times New Roman"/>
                <w:sz w:val="20"/>
                <w:szCs w:val="20"/>
                <w:lang w:eastAsia="tr-TR"/>
              </w:rPr>
              <w:t>y</w:t>
            </w:r>
            <w:r w:rsidR="00D75BAF">
              <w:rPr>
                <w:rFonts w:ascii="Times New Roman" w:eastAsia="Times New Roman" w:hAnsi="Times New Roman"/>
                <w:sz w:val="20"/>
                <w:szCs w:val="20"/>
                <w:lang w:eastAsia="tr-TR"/>
              </w:rPr>
              <w:t>urt dışı</w:t>
            </w:r>
            <w:r>
              <w:rPr>
                <w:rFonts w:ascii="Times New Roman" w:eastAsia="Times New Roman" w:hAnsi="Times New Roman"/>
                <w:sz w:val="20"/>
                <w:szCs w:val="20"/>
                <w:lang w:eastAsia="tr-TR"/>
              </w:rPr>
              <w:t xml:space="preserve">) bilgilendirir.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Default="00EC233F" w:rsidP="00B971BB">
            <w:pPr>
              <w:spacing w:after="0"/>
              <w:rPr>
                <w:rFonts w:ascii="Times New Roman" w:hAnsi="Times New Roman"/>
                <w:b/>
                <w:sz w:val="20"/>
                <w:szCs w:val="20"/>
              </w:rPr>
            </w:pPr>
          </w:p>
        </w:tc>
        <w:tc>
          <w:tcPr>
            <w:tcW w:w="2696" w:type="dxa"/>
            <w:vMerge/>
            <w:vAlign w:val="center"/>
          </w:tcPr>
          <w:p w:rsidR="00EC233F" w:rsidRPr="00AB7F92" w:rsidRDefault="00EC233F"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C233F" w:rsidRDefault="00EC233F" w:rsidP="00B971BB">
            <w:pPr>
              <w:spacing w:after="0"/>
              <w:rPr>
                <w:rFonts w:ascii="Times New Roman" w:hAnsi="Times New Roman"/>
                <w:b/>
                <w:sz w:val="20"/>
                <w:szCs w:val="20"/>
              </w:rPr>
            </w:pPr>
            <w:r>
              <w:rPr>
                <w:rFonts w:ascii="Times New Roman" w:hAnsi="Times New Roman"/>
                <w:b/>
                <w:sz w:val="20"/>
                <w:szCs w:val="20"/>
              </w:rPr>
              <w:t>E</w:t>
            </w:r>
            <w:r w:rsidRPr="006B70B1">
              <w:rPr>
                <w:rFonts w:ascii="Times New Roman" w:hAnsi="Times New Roman"/>
                <w:b/>
                <w:sz w:val="20"/>
                <w:szCs w:val="20"/>
              </w:rPr>
              <w:t>.</w:t>
            </w:r>
            <w:r>
              <w:rPr>
                <w:rFonts w:ascii="Times New Roman" w:hAnsi="Times New Roman"/>
                <w:b/>
                <w:sz w:val="20"/>
                <w:szCs w:val="20"/>
              </w:rPr>
              <w:t>7</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Giderilemeyen arıza hakkında üretici firmadan teknik bilgi alır. </w:t>
            </w:r>
          </w:p>
        </w:tc>
      </w:tr>
      <w:tr w:rsidR="00EC233F" w:rsidRPr="006B70B1" w:rsidTr="00886F4F">
        <w:trPr>
          <w:trHeight w:val="397"/>
        </w:trPr>
        <w:tc>
          <w:tcPr>
            <w:tcW w:w="583" w:type="dxa"/>
            <w:vMerge/>
            <w:vAlign w:val="center"/>
          </w:tcPr>
          <w:p w:rsidR="00EC233F" w:rsidRPr="006B70B1" w:rsidRDefault="00EC233F" w:rsidP="00B971BB">
            <w:pPr>
              <w:spacing w:after="0"/>
              <w:rPr>
                <w:rFonts w:ascii="Times New Roman" w:hAnsi="Times New Roman"/>
                <w:sz w:val="20"/>
                <w:szCs w:val="20"/>
              </w:rPr>
            </w:pPr>
          </w:p>
        </w:tc>
        <w:tc>
          <w:tcPr>
            <w:tcW w:w="2425" w:type="dxa"/>
            <w:vMerge/>
            <w:vAlign w:val="center"/>
          </w:tcPr>
          <w:p w:rsidR="00EC233F" w:rsidRPr="006B70B1" w:rsidRDefault="00EC233F" w:rsidP="00B971BB">
            <w:pPr>
              <w:tabs>
                <w:tab w:val="left" w:pos="2820"/>
              </w:tabs>
              <w:spacing w:after="0"/>
              <w:rPr>
                <w:rFonts w:ascii="Times New Roman" w:hAnsi="Times New Roman"/>
                <w:sz w:val="20"/>
                <w:szCs w:val="20"/>
              </w:rPr>
            </w:pPr>
          </w:p>
        </w:tc>
        <w:tc>
          <w:tcPr>
            <w:tcW w:w="720" w:type="dxa"/>
            <w:vMerge/>
            <w:vAlign w:val="center"/>
          </w:tcPr>
          <w:p w:rsidR="00EC233F" w:rsidRDefault="00EC233F" w:rsidP="00B971BB">
            <w:pPr>
              <w:spacing w:after="0"/>
              <w:rPr>
                <w:rFonts w:ascii="Times New Roman" w:hAnsi="Times New Roman"/>
                <w:b/>
                <w:sz w:val="20"/>
                <w:szCs w:val="20"/>
              </w:rPr>
            </w:pPr>
          </w:p>
        </w:tc>
        <w:tc>
          <w:tcPr>
            <w:tcW w:w="2696" w:type="dxa"/>
            <w:vMerge/>
            <w:vAlign w:val="center"/>
          </w:tcPr>
          <w:p w:rsidR="00EC233F" w:rsidRPr="00AB7F92" w:rsidRDefault="00EC233F"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EC233F" w:rsidRDefault="00EC233F" w:rsidP="00B971BB">
            <w:pPr>
              <w:spacing w:after="0"/>
            </w:pPr>
            <w:r w:rsidRPr="00A34E61">
              <w:rPr>
                <w:rFonts w:ascii="Times New Roman" w:hAnsi="Times New Roman"/>
                <w:b/>
                <w:sz w:val="20"/>
                <w:szCs w:val="20"/>
              </w:rPr>
              <w:t>E.</w:t>
            </w:r>
            <w:r>
              <w:rPr>
                <w:rFonts w:ascii="Times New Roman" w:hAnsi="Times New Roman"/>
                <w:b/>
                <w:sz w:val="20"/>
                <w:szCs w:val="20"/>
              </w:rPr>
              <w:t>7</w:t>
            </w:r>
            <w:r w:rsidRPr="00A34E6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EC233F" w:rsidRPr="009250BE" w:rsidRDefault="00EC233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Yapılan düzeltici işlemleri üretici firmaya / Ar-</w:t>
            </w:r>
            <w:proofErr w:type="spellStart"/>
            <w:r>
              <w:rPr>
                <w:rFonts w:ascii="Times New Roman" w:eastAsia="Times New Roman" w:hAnsi="Times New Roman"/>
                <w:sz w:val="20"/>
                <w:szCs w:val="20"/>
                <w:lang w:eastAsia="tr-TR"/>
              </w:rPr>
              <w:t>Ge</w:t>
            </w:r>
            <w:proofErr w:type="spellEnd"/>
            <w:r>
              <w:rPr>
                <w:rFonts w:ascii="Times New Roman" w:eastAsia="Times New Roman" w:hAnsi="Times New Roman"/>
                <w:sz w:val="20"/>
                <w:szCs w:val="20"/>
                <w:lang w:eastAsia="tr-TR"/>
              </w:rPr>
              <w:t xml:space="preserve"> birimine bildirir. </w:t>
            </w:r>
          </w:p>
        </w:tc>
      </w:tr>
    </w:tbl>
    <w:p w:rsidR="00856FD7" w:rsidRDefault="00856FD7" w:rsidP="00553346">
      <w:pPr>
        <w:pStyle w:val="ListeParagraf"/>
        <w:ind w:left="357"/>
        <w:outlineLvl w:val="1"/>
        <w:rPr>
          <w:rFonts w:ascii="Times New Roman" w:hAnsi="Times New Roman"/>
          <w:b/>
          <w:sz w:val="24"/>
          <w:szCs w:val="24"/>
        </w:rPr>
      </w:pPr>
    </w:p>
    <w:p w:rsidR="00856FD7" w:rsidRDefault="00856FD7" w:rsidP="00553346">
      <w:pPr>
        <w:pStyle w:val="ListeParagraf"/>
        <w:ind w:left="357"/>
        <w:outlineLvl w:val="1"/>
        <w:rPr>
          <w:rFonts w:ascii="Times New Roman" w:hAnsi="Times New Roman"/>
          <w:b/>
          <w:sz w:val="24"/>
          <w:szCs w:val="24"/>
        </w:rPr>
      </w:pPr>
    </w:p>
    <w:p w:rsidR="00856FD7" w:rsidRDefault="00856FD7" w:rsidP="00553346">
      <w:pPr>
        <w:pStyle w:val="ListeParagraf"/>
        <w:ind w:left="357"/>
        <w:outlineLvl w:val="1"/>
        <w:rPr>
          <w:rFonts w:ascii="Times New Roman" w:hAnsi="Times New Roman"/>
          <w:b/>
          <w:sz w:val="24"/>
          <w:szCs w:val="24"/>
        </w:rPr>
      </w:pPr>
    </w:p>
    <w:p w:rsidR="00EC233F" w:rsidRDefault="00EC233F" w:rsidP="00553346">
      <w:pPr>
        <w:pStyle w:val="ListeParagraf"/>
        <w:ind w:left="357"/>
        <w:outlineLvl w:val="1"/>
        <w:rPr>
          <w:rFonts w:ascii="Times New Roman" w:hAnsi="Times New Roman"/>
          <w:b/>
          <w:sz w:val="24"/>
          <w:szCs w:val="24"/>
        </w:rPr>
      </w:pPr>
    </w:p>
    <w:p w:rsidR="00EC233F" w:rsidRDefault="00EC233F"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856FD7" w:rsidRPr="006B70B1" w:rsidTr="00B971BB">
        <w:trPr>
          <w:trHeight w:val="530"/>
        </w:trPr>
        <w:tc>
          <w:tcPr>
            <w:tcW w:w="3008"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856FD7" w:rsidRPr="006B70B1" w:rsidTr="00B971BB">
        <w:trPr>
          <w:trHeight w:val="530"/>
        </w:trPr>
        <w:tc>
          <w:tcPr>
            <w:tcW w:w="583"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856FD7" w:rsidRPr="006B70B1" w:rsidRDefault="00856FD7"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751174" w:rsidRPr="006B70B1" w:rsidTr="00E71756">
        <w:trPr>
          <w:trHeight w:val="567"/>
        </w:trPr>
        <w:tc>
          <w:tcPr>
            <w:tcW w:w="583" w:type="dxa"/>
            <w:vMerge w:val="restart"/>
            <w:vAlign w:val="center"/>
          </w:tcPr>
          <w:p w:rsidR="00751174" w:rsidRPr="006B70B1" w:rsidRDefault="00751174" w:rsidP="00B971BB">
            <w:pPr>
              <w:spacing w:after="0"/>
              <w:rPr>
                <w:rFonts w:ascii="Times New Roman" w:hAnsi="Times New Roman"/>
                <w:b/>
                <w:sz w:val="20"/>
                <w:szCs w:val="20"/>
              </w:rPr>
            </w:pPr>
            <w:r>
              <w:rPr>
                <w:rFonts w:ascii="Times New Roman" w:hAnsi="Times New Roman"/>
                <w:b/>
                <w:sz w:val="20"/>
                <w:szCs w:val="20"/>
              </w:rPr>
              <w:t>F</w:t>
            </w:r>
          </w:p>
        </w:tc>
        <w:tc>
          <w:tcPr>
            <w:tcW w:w="2425" w:type="dxa"/>
            <w:vMerge w:val="restart"/>
            <w:vAlign w:val="center"/>
          </w:tcPr>
          <w:p w:rsidR="00751174" w:rsidRDefault="00751174" w:rsidP="00B971BB">
            <w:pPr>
              <w:tabs>
                <w:tab w:val="left" w:pos="2820"/>
              </w:tabs>
              <w:spacing w:after="0"/>
              <w:rPr>
                <w:rFonts w:ascii="Times New Roman" w:hAnsi="Times New Roman"/>
                <w:b/>
                <w:sz w:val="20"/>
                <w:szCs w:val="20"/>
              </w:rPr>
            </w:pPr>
            <w:r w:rsidRPr="00A474FA">
              <w:rPr>
                <w:rFonts w:ascii="Times New Roman" w:hAnsi="Times New Roman"/>
                <w:b/>
                <w:sz w:val="20"/>
                <w:szCs w:val="20"/>
              </w:rPr>
              <w:t xml:space="preserve">Donanım ve Yazılım Güncellemesi </w:t>
            </w:r>
            <w:r w:rsidR="00D75BAF">
              <w:rPr>
                <w:rFonts w:ascii="Times New Roman" w:hAnsi="Times New Roman"/>
                <w:b/>
                <w:sz w:val="20"/>
                <w:szCs w:val="20"/>
              </w:rPr>
              <w:t xml:space="preserve"> ve </w:t>
            </w:r>
            <w:r>
              <w:rPr>
                <w:rFonts w:ascii="Times New Roman" w:hAnsi="Times New Roman"/>
                <w:b/>
                <w:sz w:val="20"/>
                <w:szCs w:val="20"/>
              </w:rPr>
              <w:t xml:space="preserve">Uyarlaması </w:t>
            </w:r>
            <w:r w:rsidRPr="00A474FA">
              <w:rPr>
                <w:rFonts w:ascii="Times New Roman" w:hAnsi="Times New Roman"/>
                <w:b/>
                <w:sz w:val="20"/>
                <w:szCs w:val="20"/>
              </w:rPr>
              <w:t>Yapmak</w:t>
            </w:r>
            <w:r>
              <w:rPr>
                <w:rFonts w:ascii="Times New Roman" w:hAnsi="Times New Roman"/>
                <w:b/>
                <w:sz w:val="20"/>
                <w:szCs w:val="20"/>
              </w:rPr>
              <w:t xml:space="preserve"> </w:t>
            </w:r>
          </w:p>
          <w:p w:rsidR="00751174" w:rsidRDefault="00751174" w:rsidP="00B971BB">
            <w:pPr>
              <w:tabs>
                <w:tab w:val="left" w:pos="2820"/>
              </w:tabs>
              <w:spacing w:after="0"/>
              <w:rPr>
                <w:rFonts w:ascii="Times New Roman" w:hAnsi="Times New Roman"/>
                <w:b/>
                <w:sz w:val="20"/>
                <w:szCs w:val="20"/>
              </w:rPr>
            </w:pPr>
          </w:p>
          <w:p w:rsidR="00751174" w:rsidRPr="002B35C2" w:rsidRDefault="00751174" w:rsidP="00B971BB">
            <w:pPr>
              <w:tabs>
                <w:tab w:val="left" w:pos="2820"/>
              </w:tabs>
              <w:spacing w:after="0"/>
              <w:rPr>
                <w:rFonts w:ascii="Times New Roman" w:hAnsi="Times New Roman"/>
                <w:b/>
                <w:sz w:val="20"/>
                <w:szCs w:val="20"/>
              </w:rPr>
            </w:pPr>
            <w:r>
              <w:rPr>
                <w:rFonts w:ascii="Times New Roman" w:hAnsi="Times New Roman"/>
                <w:b/>
                <w:sz w:val="20"/>
                <w:szCs w:val="20"/>
              </w:rPr>
              <w:t>(Devamı var)</w:t>
            </w:r>
          </w:p>
        </w:tc>
        <w:tc>
          <w:tcPr>
            <w:tcW w:w="720" w:type="dxa"/>
            <w:vMerge w:val="restart"/>
            <w:vAlign w:val="center"/>
          </w:tcPr>
          <w:p w:rsidR="00751174" w:rsidRPr="006B70B1" w:rsidRDefault="00751174" w:rsidP="00E71756">
            <w:pPr>
              <w:spacing w:after="0"/>
              <w:rPr>
                <w:rFonts w:ascii="Times New Roman" w:hAnsi="Times New Roman"/>
                <w:b/>
                <w:sz w:val="20"/>
                <w:szCs w:val="20"/>
              </w:rPr>
            </w:pPr>
            <w:r>
              <w:rPr>
                <w:rFonts w:ascii="Times New Roman" w:hAnsi="Times New Roman"/>
                <w:b/>
                <w:sz w:val="20"/>
                <w:szCs w:val="20"/>
              </w:rPr>
              <w:t>F.1</w:t>
            </w:r>
          </w:p>
        </w:tc>
        <w:tc>
          <w:tcPr>
            <w:tcW w:w="2696" w:type="dxa"/>
            <w:vMerge w:val="restart"/>
            <w:vAlign w:val="center"/>
          </w:tcPr>
          <w:p w:rsidR="00751174" w:rsidRPr="00E71756" w:rsidRDefault="00D75BAF" w:rsidP="00B971BB">
            <w:pPr>
              <w:spacing w:after="0"/>
              <w:rPr>
                <w:rFonts w:ascii="Times New Roman" w:hAnsi="Times New Roman"/>
                <w:spacing w:val="2"/>
                <w:sz w:val="20"/>
                <w:szCs w:val="20"/>
              </w:rPr>
            </w:pPr>
            <w:r>
              <w:rPr>
                <w:rFonts w:ascii="Times New Roman" w:hAnsi="Times New Roman"/>
                <w:spacing w:val="2"/>
                <w:sz w:val="20"/>
                <w:szCs w:val="20"/>
              </w:rPr>
              <w:t>Sistemin / Cihazın</w:t>
            </w:r>
            <w:r w:rsidRPr="0029249D">
              <w:rPr>
                <w:rFonts w:ascii="Times New Roman" w:hAnsi="Times New Roman"/>
                <w:spacing w:val="2"/>
                <w:sz w:val="20"/>
                <w:szCs w:val="20"/>
              </w:rPr>
              <w:t xml:space="preserve"> </w:t>
            </w:r>
            <w:r w:rsidR="00751174" w:rsidRPr="00E71756">
              <w:rPr>
                <w:rFonts w:ascii="Times New Roman" w:hAnsi="Times New Roman"/>
                <w:spacing w:val="2"/>
                <w:sz w:val="20"/>
                <w:szCs w:val="20"/>
              </w:rPr>
              <w:t>güncelleme ihtiyacını tespit etmek</w:t>
            </w:r>
          </w:p>
        </w:tc>
        <w:tc>
          <w:tcPr>
            <w:tcW w:w="899" w:type="dxa"/>
            <w:shd w:val="clear" w:color="auto" w:fill="auto"/>
            <w:vAlign w:val="center"/>
          </w:tcPr>
          <w:p w:rsidR="00751174" w:rsidRPr="006B70B1" w:rsidRDefault="00751174" w:rsidP="00B971BB">
            <w:pPr>
              <w:spacing w:after="0"/>
              <w:rPr>
                <w:rFonts w:ascii="Times New Roman" w:hAnsi="Times New Roman"/>
                <w:b/>
                <w:sz w:val="20"/>
                <w:szCs w:val="20"/>
              </w:rPr>
            </w:pPr>
            <w:r>
              <w:rPr>
                <w:rFonts w:ascii="Times New Roman" w:hAnsi="Times New Roman"/>
                <w:b/>
                <w:sz w:val="20"/>
                <w:szCs w:val="20"/>
              </w:rPr>
              <w:t>F.4</w:t>
            </w:r>
            <w:r w:rsidRPr="006B70B1">
              <w:rPr>
                <w:rFonts w:ascii="Times New Roman" w:hAnsi="Times New Roman"/>
                <w:b/>
                <w:sz w:val="20"/>
                <w:szCs w:val="20"/>
              </w:rPr>
              <w:t>.1</w:t>
            </w:r>
          </w:p>
        </w:tc>
        <w:tc>
          <w:tcPr>
            <w:tcW w:w="6851" w:type="dxa"/>
            <w:vAlign w:val="center"/>
          </w:tcPr>
          <w:p w:rsidR="00751174" w:rsidRPr="00477B4C" w:rsidRDefault="00751174" w:rsidP="00B971BB">
            <w:pPr>
              <w:spacing w:after="0"/>
              <w:rPr>
                <w:rFonts w:ascii="Times New Roman" w:hAnsi="Times New Roman"/>
                <w:sz w:val="20"/>
                <w:szCs w:val="20"/>
              </w:rPr>
            </w:pPr>
            <w:r>
              <w:rPr>
                <w:rFonts w:ascii="Times New Roman" w:hAnsi="Times New Roman"/>
                <w:sz w:val="20"/>
                <w:szCs w:val="20"/>
              </w:rPr>
              <w:t>Üretici firmanın yaptığı yazılım/ donanım güncellemesini takip eder.</w:t>
            </w:r>
          </w:p>
        </w:tc>
      </w:tr>
      <w:tr w:rsidR="00751174" w:rsidRPr="006B70B1" w:rsidTr="00E71756">
        <w:trPr>
          <w:trHeight w:val="567"/>
        </w:trPr>
        <w:tc>
          <w:tcPr>
            <w:tcW w:w="583" w:type="dxa"/>
            <w:vMerge/>
            <w:vAlign w:val="center"/>
          </w:tcPr>
          <w:p w:rsidR="00751174" w:rsidRPr="006B70B1" w:rsidRDefault="00751174" w:rsidP="00B971BB">
            <w:pPr>
              <w:spacing w:after="0"/>
              <w:rPr>
                <w:rFonts w:ascii="Times New Roman" w:hAnsi="Times New Roman"/>
                <w:sz w:val="20"/>
                <w:szCs w:val="20"/>
              </w:rPr>
            </w:pPr>
          </w:p>
        </w:tc>
        <w:tc>
          <w:tcPr>
            <w:tcW w:w="2425" w:type="dxa"/>
            <w:vMerge/>
            <w:vAlign w:val="center"/>
          </w:tcPr>
          <w:p w:rsidR="00751174" w:rsidRPr="006B70B1" w:rsidRDefault="00751174" w:rsidP="00B971BB">
            <w:pPr>
              <w:tabs>
                <w:tab w:val="left" w:pos="2820"/>
              </w:tabs>
              <w:spacing w:after="0"/>
              <w:rPr>
                <w:rFonts w:ascii="Times New Roman" w:hAnsi="Times New Roman"/>
                <w:sz w:val="20"/>
                <w:szCs w:val="20"/>
              </w:rPr>
            </w:pPr>
          </w:p>
        </w:tc>
        <w:tc>
          <w:tcPr>
            <w:tcW w:w="720" w:type="dxa"/>
            <w:vMerge/>
            <w:vAlign w:val="center"/>
          </w:tcPr>
          <w:p w:rsidR="00751174" w:rsidRPr="006B70B1" w:rsidRDefault="00751174" w:rsidP="00B971BB">
            <w:pPr>
              <w:spacing w:after="0"/>
              <w:rPr>
                <w:rFonts w:ascii="Times New Roman" w:hAnsi="Times New Roman"/>
                <w:b/>
                <w:sz w:val="20"/>
                <w:szCs w:val="20"/>
              </w:rPr>
            </w:pPr>
          </w:p>
        </w:tc>
        <w:tc>
          <w:tcPr>
            <w:tcW w:w="2696" w:type="dxa"/>
            <w:vMerge/>
            <w:vAlign w:val="center"/>
          </w:tcPr>
          <w:p w:rsidR="00751174" w:rsidRPr="00E71756" w:rsidRDefault="00751174" w:rsidP="00B971BB">
            <w:pPr>
              <w:spacing w:after="0"/>
              <w:rPr>
                <w:rFonts w:ascii="Times New Roman" w:hAnsi="Times New Roman"/>
                <w:spacing w:val="2"/>
                <w:sz w:val="20"/>
                <w:szCs w:val="20"/>
              </w:rPr>
            </w:pPr>
          </w:p>
        </w:tc>
        <w:tc>
          <w:tcPr>
            <w:tcW w:w="899" w:type="dxa"/>
            <w:shd w:val="clear" w:color="auto" w:fill="auto"/>
            <w:vAlign w:val="center"/>
          </w:tcPr>
          <w:p w:rsidR="00751174" w:rsidRPr="006B70B1" w:rsidRDefault="00751174" w:rsidP="00B971BB">
            <w:pPr>
              <w:spacing w:after="0"/>
              <w:rPr>
                <w:rFonts w:ascii="Times New Roman" w:hAnsi="Times New Roman"/>
                <w:b/>
                <w:sz w:val="20"/>
                <w:szCs w:val="20"/>
              </w:rPr>
            </w:pPr>
            <w:r>
              <w:rPr>
                <w:rFonts w:ascii="Times New Roman" w:hAnsi="Times New Roman"/>
                <w:b/>
                <w:sz w:val="20"/>
                <w:szCs w:val="20"/>
              </w:rPr>
              <w:t>F.4.2</w:t>
            </w:r>
          </w:p>
        </w:tc>
        <w:tc>
          <w:tcPr>
            <w:tcW w:w="6851" w:type="dxa"/>
            <w:vAlign w:val="center"/>
          </w:tcPr>
          <w:p w:rsidR="00751174" w:rsidRPr="00477B4C" w:rsidRDefault="00751174" w:rsidP="00B971BB">
            <w:pPr>
              <w:spacing w:after="0"/>
              <w:rPr>
                <w:rFonts w:ascii="Times New Roman" w:hAnsi="Times New Roman"/>
                <w:sz w:val="20"/>
                <w:szCs w:val="20"/>
              </w:rPr>
            </w:pPr>
            <w:r>
              <w:rPr>
                <w:rFonts w:ascii="Times New Roman" w:hAnsi="Times New Roman"/>
                <w:sz w:val="20"/>
                <w:szCs w:val="20"/>
              </w:rPr>
              <w:t xml:space="preserve">Güncelleme ihtiyacı bulunan cihazların yerlerini seri numaralarıyla bulur. </w:t>
            </w:r>
          </w:p>
        </w:tc>
      </w:tr>
      <w:tr w:rsidR="00751174" w:rsidRPr="006B70B1" w:rsidTr="00E71756">
        <w:trPr>
          <w:trHeight w:val="567"/>
        </w:trPr>
        <w:tc>
          <w:tcPr>
            <w:tcW w:w="583" w:type="dxa"/>
            <w:vMerge/>
            <w:vAlign w:val="center"/>
          </w:tcPr>
          <w:p w:rsidR="00751174" w:rsidRPr="006B70B1" w:rsidRDefault="00751174" w:rsidP="00B971BB">
            <w:pPr>
              <w:spacing w:after="0"/>
              <w:rPr>
                <w:rFonts w:ascii="Times New Roman" w:hAnsi="Times New Roman"/>
                <w:sz w:val="20"/>
                <w:szCs w:val="20"/>
              </w:rPr>
            </w:pPr>
          </w:p>
        </w:tc>
        <w:tc>
          <w:tcPr>
            <w:tcW w:w="2425" w:type="dxa"/>
            <w:vMerge/>
            <w:vAlign w:val="center"/>
          </w:tcPr>
          <w:p w:rsidR="00751174" w:rsidRPr="006B70B1" w:rsidRDefault="00751174"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751174" w:rsidRDefault="00751174" w:rsidP="00E71756">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2</w:t>
            </w:r>
          </w:p>
        </w:tc>
        <w:tc>
          <w:tcPr>
            <w:tcW w:w="2696" w:type="dxa"/>
            <w:vMerge w:val="restart"/>
            <w:tcBorders>
              <w:top w:val="single" w:sz="4" w:space="0" w:color="auto"/>
            </w:tcBorders>
            <w:vAlign w:val="center"/>
          </w:tcPr>
          <w:p w:rsidR="00751174" w:rsidRPr="00E71756" w:rsidRDefault="00D75BAF" w:rsidP="00D75BAF">
            <w:pPr>
              <w:spacing w:after="0"/>
              <w:rPr>
                <w:rFonts w:ascii="Times New Roman" w:hAnsi="Times New Roman"/>
                <w:spacing w:val="2"/>
                <w:sz w:val="20"/>
                <w:szCs w:val="20"/>
              </w:rPr>
            </w:pPr>
            <w:r w:rsidRPr="00E71756">
              <w:rPr>
                <w:rFonts w:ascii="Times New Roman" w:hAnsi="Times New Roman"/>
                <w:spacing w:val="2"/>
                <w:sz w:val="20"/>
                <w:szCs w:val="20"/>
              </w:rPr>
              <w:t xml:space="preserve">Ortamın  </w:t>
            </w:r>
            <w:r>
              <w:rPr>
                <w:rFonts w:ascii="Times New Roman" w:hAnsi="Times New Roman"/>
                <w:spacing w:val="2"/>
                <w:sz w:val="20"/>
                <w:szCs w:val="20"/>
              </w:rPr>
              <w:t>/ Sistemin / Cihazın</w:t>
            </w:r>
            <w:r w:rsidRPr="0029249D">
              <w:rPr>
                <w:rFonts w:ascii="Times New Roman" w:hAnsi="Times New Roman"/>
                <w:spacing w:val="2"/>
                <w:sz w:val="20"/>
                <w:szCs w:val="20"/>
              </w:rPr>
              <w:t xml:space="preserve"> </w:t>
            </w:r>
            <w:r>
              <w:rPr>
                <w:rFonts w:ascii="Times New Roman" w:hAnsi="Times New Roman"/>
                <w:spacing w:val="2"/>
                <w:sz w:val="20"/>
                <w:szCs w:val="20"/>
              </w:rPr>
              <w:t xml:space="preserve">uyarlamaya  </w:t>
            </w:r>
            <w:r w:rsidR="00751174" w:rsidRPr="00E71756">
              <w:rPr>
                <w:rFonts w:ascii="Times New Roman" w:hAnsi="Times New Roman"/>
                <w:spacing w:val="2"/>
                <w:sz w:val="20"/>
                <w:szCs w:val="20"/>
              </w:rPr>
              <w:t>uygun  olmasını sağlar.</w:t>
            </w:r>
          </w:p>
        </w:tc>
        <w:tc>
          <w:tcPr>
            <w:tcW w:w="899" w:type="dxa"/>
            <w:tcBorders>
              <w:top w:val="single" w:sz="4" w:space="0" w:color="auto"/>
              <w:bottom w:val="single" w:sz="4" w:space="0" w:color="auto"/>
            </w:tcBorders>
            <w:shd w:val="clear" w:color="auto" w:fill="auto"/>
            <w:vAlign w:val="center"/>
          </w:tcPr>
          <w:p w:rsidR="00751174" w:rsidRDefault="00751174" w:rsidP="00751174">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sidR="00CF66E5">
              <w:rPr>
                <w:rFonts w:ascii="Times New Roman" w:hAnsi="Times New Roman"/>
                <w:b/>
                <w:sz w:val="20"/>
                <w:szCs w:val="20"/>
              </w:rPr>
              <w:t>2</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751174" w:rsidRPr="009250BE" w:rsidRDefault="00D75BAF" w:rsidP="00D75BAF">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çalıştığı yerin altyapısının uyarlamadan ve güncellemeden dolayı yeni oluşan  kurulum koşullarına uygunluğunu kontrol eder.</w:t>
            </w:r>
          </w:p>
        </w:tc>
      </w:tr>
      <w:tr w:rsidR="00751174" w:rsidRPr="006B70B1" w:rsidTr="00E71756">
        <w:trPr>
          <w:trHeight w:val="567"/>
        </w:trPr>
        <w:tc>
          <w:tcPr>
            <w:tcW w:w="583" w:type="dxa"/>
            <w:vMerge/>
            <w:vAlign w:val="center"/>
          </w:tcPr>
          <w:p w:rsidR="00751174" w:rsidRPr="006B70B1" w:rsidRDefault="00751174" w:rsidP="00B971BB">
            <w:pPr>
              <w:spacing w:after="0"/>
              <w:rPr>
                <w:rFonts w:ascii="Times New Roman" w:hAnsi="Times New Roman"/>
                <w:sz w:val="20"/>
                <w:szCs w:val="20"/>
              </w:rPr>
            </w:pPr>
          </w:p>
        </w:tc>
        <w:tc>
          <w:tcPr>
            <w:tcW w:w="2425" w:type="dxa"/>
            <w:vMerge/>
            <w:vAlign w:val="center"/>
          </w:tcPr>
          <w:p w:rsidR="00751174" w:rsidRPr="006B70B1" w:rsidRDefault="00751174" w:rsidP="00B971BB">
            <w:pPr>
              <w:tabs>
                <w:tab w:val="left" w:pos="2820"/>
              </w:tabs>
              <w:spacing w:after="0"/>
              <w:rPr>
                <w:rFonts w:ascii="Times New Roman" w:hAnsi="Times New Roman"/>
                <w:sz w:val="20"/>
                <w:szCs w:val="20"/>
              </w:rPr>
            </w:pPr>
          </w:p>
        </w:tc>
        <w:tc>
          <w:tcPr>
            <w:tcW w:w="720" w:type="dxa"/>
            <w:vMerge/>
            <w:vAlign w:val="center"/>
          </w:tcPr>
          <w:p w:rsidR="00751174" w:rsidRDefault="00751174" w:rsidP="00B971BB">
            <w:pPr>
              <w:spacing w:after="0"/>
              <w:rPr>
                <w:rFonts w:ascii="Times New Roman" w:hAnsi="Times New Roman"/>
                <w:b/>
                <w:sz w:val="20"/>
                <w:szCs w:val="20"/>
              </w:rPr>
            </w:pPr>
          </w:p>
        </w:tc>
        <w:tc>
          <w:tcPr>
            <w:tcW w:w="2696" w:type="dxa"/>
            <w:vMerge/>
            <w:vAlign w:val="center"/>
          </w:tcPr>
          <w:p w:rsidR="00751174" w:rsidRPr="00AB7F92" w:rsidRDefault="00751174"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751174" w:rsidRDefault="00751174"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sidR="00CF66E5">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751174" w:rsidRDefault="00D75BAF"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çalıştığı yerin altyapısının güncellemeden dolayı yeni oluşan  kurulum koşullarına uygun olmasını sağlar.</w:t>
            </w:r>
          </w:p>
        </w:tc>
      </w:tr>
      <w:tr w:rsidR="00CF66E5" w:rsidRPr="006B70B1" w:rsidTr="00E71756">
        <w:trPr>
          <w:trHeight w:val="567"/>
        </w:trPr>
        <w:tc>
          <w:tcPr>
            <w:tcW w:w="583" w:type="dxa"/>
            <w:vMerge/>
            <w:vAlign w:val="center"/>
          </w:tcPr>
          <w:p w:rsidR="00CF66E5" w:rsidRPr="006B70B1" w:rsidRDefault="00CF66E5" w:rsidP="00B971BB">
            <w:pPr>
              <w:spacing w:after="0"/>
              <w:rPr>
                <w:rFonts w:ascii="Times New Roman" w:hAnsi="Times New Roman"/>
                <w:sz w:val="20"/>
                <w:szCs w:val="20"/>
              </w:rPr>
            </w:pPr>
          </w:p>
        </w:tc>
        <w:tc>
          <w:tcPr>
            <w:tcW w:w="2425" w:type="dxa"/>
            <w:vMerge/>
            <w:vAlign w:val="center"/>
          </w:tcPr>
          <w:p w:rsidR="00CF66E5" w:rsidRPr="006B70B1" w:rsidRDefault="00CF66E5" w:rsidP="00B971BB">
            <w:pPr>
              <w:tabs>
                <w:tab w:val="left" w:pos="2820"/>
              </w:tabs>
              <w:spacing w:after="0"/>
              <w:rPr>
                <w:rFonts w:ascii="Times New Roman" w:hAnsi="Times New Roman"/>
                <w:sz w:val="20"/>
                <w:szCs w:val="20"/>
              </w:rPr>
            </w:pPr>
          </w:p>
        </w:tc>
        <w:tc>
          <w:tcPr>
            <w:tcW w:w="720" w:type="dxa"/>
            <w:vMerge w:val="restart"/>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F.3</w:t>
            </w:r>
          </w:p>
        </w:tc>
        <w:tc>
          <w:tcPr>
            <w:tcW w:w="2696" w:type="dxa"/>
            <w:vMerge w:val="restart"/>
            <w:vAlign w:val="center"/>
          </w:tcPr>
          <w:p w:rsidR="00CF66E5" w:rsidRPr="00AB7F92" w:rsidRDefault="00CF66E5" w:rsidP="00751174">
            <w:pPr>
              <w:spacing w:after="0"/>
              <w:rPr>
                <w:rFonts w:ascii="Times New Roman" w:hAnsi="Times New Roman"/>
                <w:bCs/>
                <w:sz w:val="20"/>
                <w:szCs w:val="20"/>
              </w:rPr>
            </w:pPr>
            <w:r w:rsidRPr="00AE4A46">
              <w:rPr>
                <w:rFonts w:ascii="Times New Roman" w:hAnsi="Times New Roman"/>
                <w:spacing w:val="2"/>
                <w:sz w:val="20"/>
                <w:szCs w:val="20"/>
              </w:rPr>
              <w:t>Güncel donanım ve yazılımları temin etmek</w:t>
            </w:r>
          </w:p>
        </w:tc>
        <w:tc>
          <w:tcPr>
            <w:tcW w:w="899" w:type="dxa"/>
            <w:tcBorders>
              <w:top w:val="single" w:sz="4" w:space="0" w:color="auto"/>
              <w:bottom w:val="single" w:sz="4" w:space="0" w:color="auto"/>
            </w:tcBorders>
            <w:shd w:val="clear" w:color="auto" w:fill="auto"/>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CF66E5" w:rsidRPr="009250BE" w:rsidRDefault="00CF66E5"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Üreticiyle,  yeni çıkan güncelleme ve uyarlamaları edinme koşulları hakkında yazışır. </w:t>
            </w:r>
          </w:p>
        </w:tc>
      </w:tr>
      <w:tr w:rsidR="00CF66E5" w:rsidRPr="006B70B1" w:rsidTr="00E71756">
        <w:trPr>
          <w:trHeight w:val="567"/>
        </w:trPr>
        <w:tc>
          <w:tcPr>
            <w:tcW w:w="583" w:type="dxa"/>
            <w:vMerge/>
            <w:vAlign w:val="center"/>
          </w:tcPr>
          <w:p w:rsidR="00CF66E5" w:rsidRPr="006B70B1" w:rsidRDefault="00CF66E5" w:rsidP="00B971BB">
            <w:pPr>
              <w:spacing w:after="0"/>
              <w:rPr>
                <w:rFonts w:ascii="Times New Roman" w:hAnsi="Times New Roman"/>
                <w:sz w:val="20"/>
                <w:szCs w:val="20"/>
              </w:rPr>
            </w:pPr>
          </w:p>
        </w:tc>
        <w:tc>
          <w:tcPr>
            <w:tcW w:w="2425" w:type="dxa"/>
            <w:vMerge/>
            <w:vAlign w:val="center"/>
          </w:tcPr>
          <w:p w:rsidR="00CF66E5" w:rsidRPr="006B70B1" w:rsidRDefault="00CF66E5" w:rsidP="00B971BB">
            <w:pPr>
              <w:tabs>
                <w:tab w:val="left" w:pos="2820"/>
              </w:tabs>
              <w:spacing w:after="0"/>
              <w:rPr>
                <w:rFonts w:ascii="Times New Roman" w:hAnsi="Times New Roman"/>
                <w:sz w:val="20"/>
                <w:szCs w:val="20"/>
              </w:rPr>
            </w:pPr>
          </w:p>
        </w:tc>
        <w:tc>
          <w:tcPr>
            <w:tcW w:w="720" w:type="dxa"/>
            <w:vMerge/>
            <w:vAlign w:val="center"/>
          </w:tcPr>
          <w:p w:rsidR="00CF66E5" w:rsidRDefault="00CF66E5" w:rsidP="00B971BB">
            <w:pPr>
              <w:spacing w:after="0"/>
              <w:rPr>
                <w:rFonts w:ascii="Times New Roman" w:hAnsi="Times New Roman"/>
                <w:b/>
                <w:sz w:val="20"/>
                <w:szCs w:val="20"/>
              </w:rPr>
            </w:pPr>
          </w:p>
        </w:tc>
        <w:tc>
          <w:tcPr>
            <w:tcW w:w="2696" w:type="dxa"/>
            <w:vMerge/>
            <w:vAlign w:val="center"/>
          </w:tcPr>
          <w:p w:rsidR="00CF66E5" w:rsidRPr="00AB7F92" w:rsidRDefault="00CF66E5"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CF66E5" w:rsidRPr="009250BE" w:rsidRDefault="004666D7" w:rsidP="00D75BAF">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Üreticini</w:t>
            </w:r>
            <w:r w:rsidR="00CF66E5">
              <w:rPr>
                <w:rFonts w:ascii="Times New Roman" w:eastAsia="Times New Roman" w:hAnsi="Times New Roman"/>
                <w:sz w:val="20"/>
                <w:szCs w:val="20"/>
                <w:lang w:eastAsia="tr-TR"/>
              </w:rPr>
              <w:t xml:space="preserve">n yeni </w:t>
            </w:r>
            <w:r>
              <w:rPr>
                <w:rFonts w:ascii="Times New Roman" w:eastAsia="Times New Roman" w:hAnsi="Times New Roman"/>
                <w:sz w:val="20"/>
                <w:szCs w:val="20"/>
                <w:lang w:eastAsia="tr-TR"/>
              </w:rPr>
              <w:t xml:space="preserve">yayınladığı </w:t>
            </w:r>
            <w:r w:rsidR="00CF66E5">
              <w:rPr>
                <w:rFonts w:ascii="Times New Roman" w:eastAsia="Times New Roman" w:hAnsi="Times New Roman"/>
                <w:sz w:val="20"/>
                <w:szCs w:val="20"/>
                <w:lang w:eastAsia="tr-TR"/>
              </w:rPr>
              <w:t xml:space="preserve">güncelleme ve uyarlamaları </w:t>
            </w:r>
            <w:r>
              <w:rPr>
                <w:rFonts w:ascii="Times New Roman" w:eastAsia="Times New Roman" w:hAnsi="Times New Roman"/>
                <w:sz w:val="20"/>
                <w:szCs w:val="20"/>
                <w:lang w:eastAsia="tr-TR"/>
              </w:rPr>
              <w:t xml:space="preserve">ücretli / ücretsiz </w:t>
            </w:r>
            <w:r w:rsidR="00D75BAF">
              <w:rPr>
                <w:rFonts w:ascii="Times New Roman" w:eastAsia="Times New Roman" w:hAnsi="Times New Roman"/>
                <w:sz w:val="20"/>
                <w:szCs w:val="20"/>
                <w:lang w:eastAsia="tr-TR"/>
              </w:rPr>
              <w:t xml:space="preserve">temin eder ve bu değişikliklerin ilgili dokümanlara eklenmesini sağlar. </w:t>
            </w:r>
            <w:r w:rsidR="00CF66E5">
              <w:rPr>
                <w:rFonts w:ascii="Times New Roman" w:eastAsia="Times New Roman" w:hAnsi="Times New Roman"/>
                <w:sz w:val="20"/>
                <w:szCs w:val="20"/>
                <w:lang w:eastAsia="tr-TR"/>
              </w:rPr>
              <w:t xml:space="preserve"> </w:t>
            </w:r>
          </w:p>
        </w:tc>
      </w:tr>
      <w:tr w:rsidR="00CF66E5" w:rsidRPr="006B70B1" w:rsidTr="00E71756">
        <w:trPr>
          <w:trHeight w:val="567"/>
        </w:trPr>
        <w:tc>
          <w:tcPr>
            <w:tcW w:w="583" w:type="dxa"/>
            <w:vMerge/>
            <w:vAlign w:val="center"/>
          </w:tcPr>
          <w:p w:rsidR="00CF66E5" w:rsidRPr="006B70B1" w:rsidRDefault="00CF66E5" w:rsidP="00B971BB">
            <w:pPr>
              <w:spacing w:after="0"/>
              <w:rPr>
                <w:rFonts w:ascii="Times New Roman" w:hAnsi="Times New Roman"/>
                <w:sz w:val="20"/>
                <w:szCs w:val="20"/>
              </w:rPr>
            </w:pPr>
          </w:p>
        </w:tc>
        <w:tc>
          <w:tcPr>
            <w:tcW w:w="2425" w:type="dxa"/>
            <w:vMerge/>
            <w:vAlign w:val="center"/>
          </w:tcPr>
          <w:p w:rsidR="00CF66E5" w:rsidRPr="006B70B1" w:rsidRDefault="00CF66E5" w:rsidP="00B971BB">
            <w:pPr>
              <w:tabs>
                <w:tab w:val="left" w:pos="2820"/>
              </w:tabs>
              <w:spacing w:after="0"/>
              <w:rPr>
                <w:rFonts w:ascii="Times New Roman" w:hAnsi="Times New Roman"/>
                <w:sz w:val="20"/>
                <w:szCs w:val="20"/>
              </w:rPr>
            </w:pPr>
          </w:p>
        </w:tc>
        <w:tc>
          <w:tcPr>
            <w:tcW w:w="720" w:type="dxa"/>
            <w:vMerge/>
            <w:vAlign w:val="center"/>
          </w:tcPr>
          <w:p w:rsidR="00CF66E5" w:rsidRDefault="00CF66E5" w:rsidP="00B971BB">
            <w:pPr>
              <w:spacing w:after="0"/>
              <w:rPr>
                <w:rFonts w:ascii="Times New Roman" w:hAnsi="Times New Roman"/>
                <w:b/>
                <w:sz w:val="20"/>
                <w:szCs w:val="20"/>
              </w:rPr>
            </w:pPr>
          </w:p>
        </w:tc>
        <w:tc>
          <w:tcPr>
            <w:tcW w:w="2696" w:type="dxa"/>
            <w:vMerge/>
            <w:vAlign w:val="center"/>
          </w:tcPr>
          <w:p w:rsidR="00CF66E5" w:rsidRPr="00AB7F92" w:rsidRDefault="00CF66E5"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vAlign w:val="center"/>
          </w:tcPr>
          <w:p w:rsidR="00CF66E5" w:rsidRDefault="00CF66E5"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Üreticiden yeni çıkan güncellemeleri kendisi için yedekler.</w:t>
            </w:r>
          </w:p>
        </w:tc>
      </w:tr>
      <w:tr w:rsidR="00CF66E5" w:rsidRPr="006B70B1" w:rsidTr="00E71756">
        <w:trPr>
          <w:trHeight w:val="567"/>
        </w:trPr>
        <w:tc>
          <w:tcPr>
            <w:tcW w:w="583" w:type="dxa"/>
            <w:vMerge/>
            <w:vAlign w:val="center"/>
          </w:tcPr>
          <w:p w:rsidR="00CF66E5" w:rsidRPr="006B70B1" w:rsidRDefault="00CF66E5" w:rsidP="00B971BB">
            <w:pPr>
              <w:spacing w:after="0"/>
              <w:rPr>
                <w:rFonts w:ascii="Times New Roman" w:hAnsi="Times New Roman"/>
                <w:sz w:val="20"/>
                <w:szCs w:val="20"/>
              </w:rPr>
            </w:pPr>
          </w:p>
        </w:tc>
        <w:tc>
          <w:tcPr>
            <w:tcW w:w="2425" w:type="dxa"/>
            <w:vMerge/>
            <w:vAlign w:val="center"/>
          </w:tcPr>
          <w:p w:rsidR="00CF66E5" w:rsidRPr="006B70B1" w:rsidRDefault="00CF66E5" w:rsidP="00B971BB">
            <w:pPr>
              <w:tabs>
                <w:tab w:val="left" w:pos="2820"/>
              </w:tabs>
              <w:spacing w:after="0"/>
              <w:rPr>
                <w:rFonts w:ascii="Times New Roman" w:hAnsi="Times New Roman"/>
                <w:sz w:val="20"/>
                <w:szCs w:val="20"/>
              </w:rPr>
            </w:pPr>
          </w:p>
        </w:tc>
        <w:tc>
          <w:tcPr>
            <w:tcW w:w="720" w:type="dxa"/>
            <w:vMerge/>
            <w:vAlign w:val="center"/>
          </w:tcPr>
          <w:p w:rsidR="00CF66E5" w:rsidRDefault="00CF66E5" w:rsidP="00B971BB">
            <w:pPr>
              <w:spacing w:after="0"/>
              <w:rPr>
                <w:rFonts w:ascii="Times New Roman" w:hAnsi="Times New Roman"/>
                <w:b/>
                <w:sz w:val="20"/>
                <w:szCs w:val="20"/>
              </w:rPr>
            </w:pPr>
          </w:p>
        </w:tc>
        <w:tc>
          <w:tcPr>
            <w:tcW w:w="2696" w:type="dxa"/>
            <w:vMerge/>
            <w:vAlign w:val="center"/>
          </w:tcPr>
          <w:p w:rsidR="00CF66E5" w:rsidRPr="00AB7F92" w:rsidRDefault="00CF66E5"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vAlign w:val="center"/>
          </w:tcPr>
          <w:p w:rsidR="00CF66E5" w:rsidRDefault="00CF66E5"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Güncellemeden kaynaklı servis el kitapçığı vb dokümanlardaki değişiklikleri inceler.</w:t>
            </w:r>
          </w:p>
        </w:tc>
      </w:tr>
      <w:tr w:rsidR="00CF66E5" w:rsidRPr="006B70B1" w:rsidTr="00E71756">
        <w:trPr>
          <w:trHeight w:val="567"/>
        </w:trPr>
        <w:tc>
          <w:tcPr>
            <w:tcW w:w="583" w:type="dxa"/>
            <w:vMerge/>
            <w:vAlign w:val="center"/>
          </w:tcPr>
          <w:p w:rsidR="00CF66E5" w:rsidRPr="006B70B1" w:rsidRDefault="00CF66E5" w:rsidP="00B971BB">
            <w:pPr>
              <w:spacing w:after="0"/>
              <w:rPr>
                <w:rFonts w:ascii="Times New Roman" w:hAnsi="Times New Roman"/>
                <w:sz w:val="20"/>
                <w:szCs w:val="20"/>
              </w:rPr>
            </w:pPr>
          </w:p>
        </w:tc>
        <w:tc>
          <w:tcPr>
            <w:tcW w:w="2425" w:type="dxa"/>
            <w:vMerge/>
            <w:vAlign w:val="center"/>
          </w:tcPr>
          <w:p w:rsidR="00CF66E5" w:rsidRPr="006B70B1" w:rsidRDefault="00CF66E5" w:rsidP="00B971BB">
            <w:pPr>
              <w:tabs>
                <w:tab w:val="left" w:pos="2820"/>
              </w:tabs>
              <w:spacing w:after="0"/>
              <w:rPr>
                <w:rFonts w:ascii="Times New Roman" w:hAnsi="Times New Roman"/>
                <w:sz w:val="20"/>
                <w:szCs w:val="20"/>
              </w:rPr>
            </w:pPr>
          </w:p>
        </w:tc>
        <w:tc>
          <w:tcPr>
            <w:tcW w:w="720" w:type="dxa"/>
            <w:vMerge/>
            <w:vAlign w:val="center"/>
          </w:tcPr>
          <w:p w:rsidR="00CF66E5" w:rsidRDefault="00CF66E5" w:rsidP="00B971BB">
            <w:pPr>
              <w:spacing w:after="0"/>
              <w:rPr>
                <w:rFonts w:ascii="Times New Roman" w:hAnsi="Times New Roman"/>
                <w:b/>
                <w:sz w:val="20"/>
                <w:szCs w:val="20"/>
              </w:rPr>
            </w:pPr>
          </w:p>
        </w:tc>
        <w:tc>
          <w:tcPr>
            <w:tcW w:w="2696" w:type="dxa"/>
            <w:vMerge/>
            <w:vAlign w:val="center"/>
          </w:tcPr>
          <w:p w:rsidR="00CF66E5" w:rsidRPr="00AB7F92" w:rsidRDefault="00CF66E5"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CF66E5" w:rsidRDefault="00CF66E5"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3</w:t>
            </w:r>
            <w:r w:rsidRPr="006B70B1">
              <w:rPr>
                <w:rFonts w:ascii="Times New Roman" w:hAnsi="Times New Roman"/>
                <w:b/>
                <w:sz w:val="20"/>
                <w:szCs w:val="20"/>
              </w:rPr>
              <w:t>.</w:t>
            </w:r>
            <w:r>
              <w:rPr>
                <w:rFonts w:ascii="Times New Roman" w:hAnsi="Times New Roman"/>
                <w:b/>
                <w:sz w:val="20"/>
                <w:szCs w:val="20"/>
              </w:rPr>
              <w:t>5</w:t>
            </w:r>
          </w:p>
        </w:tc>
        <w:tc>
          <w:tcPr>
            <w:tcW w:w="6851" w:type="dxa"/>
            <w:tcBorders>
              <w:top w:val="single" w:sz="4" w:space="0" w:color="auto"/>
              <w:bottom w:val="single" w:sz="4" w:space="0" w:color="auto"/>
            </w:tcBorders>
            <w:vAlign w:val="center"/>
          </w:tcPr>
          <w:p w:rsidR="00CF66E5" w:rsidRPr="009250BE" w:rsidRDefault="00CF66E5"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CF66E5">
              <w:rPr>
                <w:rFonts w:ascii="Times New Roman" w:eastAsia="Times New Roman" w:hAnsi="Times New Roman"/>
                <w:sz w:val="20"/>
                <w:szCs w:val="20"/>
                <w:lang w:eastAsia="tr-TR"/>
              </w:rPr>
              <w:t xml:space="preserve">Cihazın/sistemin güncellenecek program yazılım ve donanımını yenileri ile değiştirir. </w:t>
            </w:r>
          </w:p>
        </w:tc>
      </w:tr>
      <w:tr w:rsidR="00391F79" w:rsidRPr="006B70B1" w:rsidTr="0029249D">
        <w:trPr>
          <w:trHeight w:val="454"/>
        </w:trPr>
        <w:tc>
          <w:tcPr>
            <w:tcW w:w="583" w:type="dxa"/>
            <w:vMerge/>
            <w:vAlign w:val="center"/>
          </w:tcPr>
          <w:p w:rsidR="00391F79" w:rsidRPr="006B70B1" w:rsidRDefault="00391F79" w:rsidP="00B971BB">
            <w:pPr>
              <w:spacing w:after="0"/>
              <w:rPr>
                <w:rFonts w:ascii="Times New Roman" w:hAnsi="Times New Roman"/>
                <w:sz w:val="20"/>
                <w:szCs w:val="20"/>
              </w:rPr>
            </w:pPr>
          </w:p>
        </w:tc>
        <w:tc>
          <w:tcPr>
            <w:tcW w:w="2425" w:type="dxa"/>
            <w:vMerge/>
            <w:vAlign w:val="center"/>
          </w:tcPr>
          <w:p w:rsidR="00391F79" w:rsidRPr="006B70B1" w:rsidRDefault="00391F79" w:rsidP="00B971BB">
            <w:pPr>
              <w:tabs>
                <w:tab w:val="left" w:pos="2820"/>
              </w:tabs>
              <w:spacing w:after="0"/>
              <w:rPr>
                <w:rFonts w:ascii="Times New Roman" w:hAnsi="Times New Roman"/>
                <w:sz w:val="20"/>
                <w:szCs w:val="20"/>
              </w:rPr>
            </w:pPr>
          </w:p>
        </w:tc>
        <w:tc>
          <w:tcPr>
            <w:tcW w:w="720" w:type="dxa"/>
            <w:vMerge w:val="restart"/>
            <w:vAlign w:val="center"/>
          </w:tcPr>
          <w:p w:rsidR="00391F79" w:rsidRDefault="00391F79" w:rsidP="00B971BB">
            <w:pPr>
              <w:spacing w:after="0"/>
              <w:rPr>
                <w:rFonts w:ascii="Times New Roman" w:hAnsi="Times New Roman"/>
                <w:b/>
                <w:sz w:val="20"/>
                <w:szCs w:val="20"/>
              </w:rPr>
            </w:pPr>
            <w:r>
              <w:rPr>
                <w:rFonts w:ascii="Times New Roman" w:hAnsi="Times New Roman"/>
                <w:b/>
                <w:sz w:val="20"/>
                <w:szCs w:val="20"/>
              </w:rPr>
              <w:t>F.4</w:t>
            </w:r>
          </w:p>
        </w:tc>
        <w:tc>
          <w:tcPr>
            <w:tcW w:w="2696" w:type="dxa"/>
            <w:vMerge w:val="restart"/>
            <w:vAlign w:val="center"/>
          </w:tcPr>
          <w:p w:rsidR="00391F79" w:rsidRPr="00AB7F92" w:rsidRDefault="006938F0" w:rsidP="00B971BB">
            <w:pPr>
              <w:spacing w:after="0"/>
              <w:rPr>
                <w:rFonts w:ascii="Times New Roman" w:hAnsi="Times New Roman"/>
                <w:bCs/>
                <w:sz w:val="20"/>
                <w:szCs w:val="20"/>
              </w:rPr>
            </w:pPr>
            <w:r>
              <w:rPr>
                <w:rFonts w:ascii="Times New Roman" w:hAnsi="Times New Roman"/>
                <w:spacing w:val="2"/>
                <w:sz w:val="20"/>
                <w:szCs w:val="20"/>
              </w:rPr>
              <w:t>Sistemin / Cihazın</w:t>
            </w:r>
            <w:r w:rsidR="00391F79" w:rsidRPr="0029249D">
              <w:rPr>
                <w:rFonts w:ascii="Times New Roman" w:hAnsi="Times New Roman"/>
                <w:spacing w:val="2"/>
                <w:sz w:val="20"/>
                <w:szCs w:val="20"/>
              </w:rPr>
              <w:t xml:space="preserve"> mevcut verilerinin korunmasını sağlamak</w:t>
            </w:r>
            <w:r w:rsidR="00391F79">
              <w:rPr>
                <w:rFonts w:ascii="Times New Roman" w:hAnsi="Times New Roman"/>
                <w:spacing w:val="2"/>
                <w:sz w:val="20"/>
                <w:szCs w:val="20"/>
              </w:rPr>
              <w:t xml:space="preserve"> (Devamı var)</w:t>
            </w:r>
          </w:p>
        </w:tc>
        <w:tc>
          <w:tcPr>
            <w:tcW w:w="899" w:type="dxa"/>
            <w:tcBorders>
              <w:top w:val="single" w:sz="4" w:space="0" w:color="auto"/>
              <w:bottom w:val="single" w:sz="4" w:space="0" w:color="auto"/>
            </w:tcBorders>
            <w:shd w:val="clear" w:color="auto" w:fill="auto"/>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F.4</w:t>
            </w:r>
            <w:r w:rsidRPr="006B70B1">
              <w:rPr>
                <w:rFonts w:ascii="Times New Roman" w:hAnsi="Times New Roman"/>
                <w:b/>
                <w:sz w:val="20"/>
                <w:szCs w:val="20"/>
              </w:rPr>
              <w:t>.1</w:t>
            </w:r>
          </w:p>
        </w:tc>
        <w:tc>
          <w:tcPr>
            <w:tcW w:w="6851" w:type="dxa"/>
            <w:tcBorders>
              <w:top w:val="single" w:sz="4" w:space="0" w:color="auto"/>
              <w:bottom w:val="single" w:sz="4" w:space="0" w:color="auto"/>
            </w:tcBorders>
            <w:vAlign w:val="center"/>
          </w:tcPr>
          <w:p w:rsidR="00391F79" w:rsidRPr="009250BE" w:rsidRDefault="00391F79"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 üzerindeki  verileri kaydetmek için  kurum yetkilisinden onay alır</w:t>
            </w:r>
          </w:p>
        </w:tc>
      </w:tr>
      <w:tr w:rsidR="00391F79" w:rsidRPr="006B70B1" w:rsidTr="00E71756">
        <w:trPr>
          <w:trHeight w:val="567"/>
        </w:trPr>
        <w:tc>
          <w:tcPr>
            <w:tcW w:w="583" w:type="dxa"/>
            <w:vMerge/>
            <w:vAlign w:val="center"/>
          </w:tcPr>
          <w:p w:rsidR="00391F79" w:rsidRPr="006B70B1" w:rsidRDefault="00391F79" w:rsidP="00B971BB">
            <w:pPr>
              <w:spacing w:after="0"/>
              <w:rPr>
                <w:rFonts w:ascii="Times New Roman" w:hAnsi="Times New Roman"/>
                <w:sz w:val="20"/>
                <w:szCs w:val="20"/>
              </w:rPr>
            </w:pPr>
          </w:p>
        </w:tc>
        <w:tc>
          <w:tcPr>
            <w:tcW w:w="2425" w:type="dxa"/>
            <w:vMerge/>
            <w:vAlign w:val="center"/>
          </w:tcPr>
          <w:p w:rsidR="00391F79" w:rsidRPr="006B70B1" w:rsidRDefault="00391F79" w:rsidP="00B971BB">
            <w:pPr>
              <w:tabs>
                <w:tab w:val="left" w:pos="2820"/>
              </w:tabs>
              <w:spacing w:after="0"/>
              <w:rPr>
                <w:rFonts w:ascii="Times New Roman" w:hAnsi="Times New Roman"/>
                <w:sz w:val="20"/>
                <w:szCs w:val="20"/>
              </w:rPr>
            </w:pPr>
          </w:p>
        </w:tc>
        <w:tc>
          <w:tcPr>
            <w:tcW w:w="720" w:type="dxa"/>
            <w:vMerge/>
            <w:vAlign w:val="center"/>
          </w:tcPr>
          <w:p w:rsidR="00391F79" w:rsidRDefault="00391F79" w:rsidP="00B971BB">
            <w:pPr>
              <w:spacing w:after="0"/>
              <w:rPr>
                <w:rFonts w:ascii="Times New Roman" w:hAnsi="Times New Roman"/>
                <w:b/>
                <w:sz w:val="20"/>
                <w:szCs w:val="20"/>
              </w:rPr>
            </w:pPr>
          </w:p>
        </w:tc>
        <w:tc>
          <w:tcPr>
            <w:tcW w:w="2696" w:type="dxa"/>
            <w:vMerge/>
            <w:vAlign w:val="center"/>
          </w:tcPr>
          <w:p w:rsidR="00391F79" w:rsidRPr="00AB7F92" w:rsidRDefault="00391F7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F.4.2</w:t>
            </w:r>
          </w:p>
        </w:tc>
        <w:tc>
          <w:tcPr>
            <w:tcW w:w="6851" w:type="dxa"/>
            <w:tcBorders>
              <w:top w:val="single" w:sz="4" w:space="0" w:color="auto"/>
              <w:bottom w:val="single" w:sz="4" w:space="0" w:color="auto"/>
            </w:tcBorders>
            <w:vAlign w:val="center"/>
          </w:tcPr>
          <w:p w:rsidR="00391F79" w:rsidRDefault="00391F79" w:rsidP="00823786">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w:t>
            </w:r>
            <w:r w:rsidR="00823786">
              <w:rPr>
                <w:rFonts w:ascii="Times New Roman" w:eastAsia="Times New Roman" w:hAnsi="Times New Roman"/>
                <w:sz w:val="20"/>
                <w:szCs w:val="20"/>
                <w:lang w:eastAsia="tr-TR"/>
              </w:rPr>
              <w:t xml:space="preserve">ilgili dokümanlarındaki  </w:t>
            </w:r>
            <w:r>
              <w:rPr>
                <w:rFonts w:ascii="Times New Roman" w:eastAsia="Times New Roman" w:hAnsi="Times New Roman"/>
                <w:sz w:val="20"/>
                <w:szCs w:val="20"/>
                <w:lang w:eastAsia="tr-TR"/>
              </w:rPr>
              <w:t xml:space="preserve"> talimatlarına uygun </w:t>
            </w:r>
            <w:r w:rsidR="006C7A6D">
              <w:rPr>
                <w:rFonts w:ascii="Times New Roman" w:eastAsia="Times New Roman" w:hAnsi="Times New Roman"/>
                <w:sz w:val="20"/>
                <w:szCs w:val="20"/>
                <w:lang w:eastAsia="tr-TR"/>
              </w:rPr>
              <w:t>şekilde hasta</w:t>
            </w:r>
            <w:r>
              <w:rPr>
                <w:rFonts w:ascii="Times New Roman" w:eastAsia="Times New Roman" w:hAnsi="Times New Roman"/>
                <w:sz w:val="20"/>
                <w:szCs w:val="20"/>
                <w:lang w:eastAsia="tr-TR"/>
              </w:rPr>
              <w:t xml:space="preserve"> bilgileri, kullanım  değerleri,  zaman bilgileri, arıza </w:t>
            </w:r>
            <w:r w:rsidR="006C7A6D">
              <w:rPr>
                <w:rFonts w:ascii="Times New Roman" w:eastAsia="Times New Roman" w:hAnsi="Times New Roman"/>
                <w:sz w:val="20"/>
                <w:szCs w:val="20"/>
                <w:lang w:eastAsia="tr-TR"/>
              </w:rPr>
              <w:t>alarm kayıtları, kullanıcı konfi</w:t>
            </w:r>
            <w:r>
              <w:rPr>
                <w:rFonts w:ascii="Times New Roman" w:eastAsia="Times New Roman" w:hAnsi="Times New Roman"/>
                <w:sz w:val="20"/>
                <w:szCs w:val="20"/>
                <w:lang w:eastAsia="tr-TR"/>
              </w:rPr>
              <w:t>g</w:t>
            </w:r>
            <w:r w:rsidR="006C7A6D">
              <w:rPr>
                <w:rFonts w:ascii="Times New Roman" w:eastAsia="Times New Roman" w:hAnsi="Times New Roman"/>
                <w:sz w:val="20"/>
                <w:szCs w:val="20"/>
                <w:lang w:eastAsia="tr-TR"/>
              </w:rPr>
              <w:t>ü</w:t>
            </w:r>
            <w:r>
              <w:rPr>
                <w:rFonts w:ascii="Times New Roman" w:eastAsia="Times New Roman" w:hAnsi="Times New Roman"/>
                <w:sz w:val="20"/>
                <w:szCs w:val="20"/>
                <w:lang w:eastAsia="tr-TR"/>
              </w:rPr>
              <w:t>rasyon formatı</w:t>
            </w:r>
            <w:r w:rsidR="00823786">
              <w:rPr>
                <w:rFonts w:ascii="Times New Roman" w:eastAsia="Times New Roman" w:hAnsi="Times New Roman"/>
                <w:sz w:val="20"/>
                <w:szCs w:val="20"/>
                <w:lang w:eastAsia="tr-TR"/>
              </w:rPr>
              <w:t xml:space="preserve"> gibi</w:t>
            </w:r>
            <w:r>
              <w:rPr>
                <w:rFonts w:ascii="Times New Roman" w:eastAsia="Times New Roman" w:hAnsi="Times New Roman"/>
                <w:sz w:val="20"/>
                <w:szCs w:val="20"/>
                <w:lang w:eastAsia="tr-TR"/>
              </w:rPr>
              <w:t xml:space="preserve"> elle ya da </w:t>
            </w:r>
            <w:r w:rsidR="00BC5D21">
              <w:rPr>
                <w:rFonts w:ascii="Times New Roman" w:eastAsia="Times New Roman" w:hAnsi="Times New Roman"/>
                <w:sz w:val="20"/>
                <w:szCs w:val="20"/>
                <w:lang w:eastAsia="tr-TR"/>
              </w:rPr>
              <w:t>dijital</w:t>
            </w:r>
            <w:r>
              <w:rPr>
                <w:rFonts w:ascii="Times New Roman" w:eastAsia="Times New Roman" w:hAnsi="Times New Roman"/>
                <w:sz w:val="20"/>
                <w:szCs w:val="20"/>
                <w:lang w:eastAsia="tr-TR"/>
              </w:rPr>
              <w:t xml:space="preserve"> olarak kaydeder.  </w:t>
            </w:r>
          </w:p>
        </w:tc>
      </w:tr>
    </w:tbl>
    <w:p w:rsidR="00856FD7" w:rsidRDefault="00856FD7" w:rsidP="00553346">
      <w:pPr>
        <w:pStyle w:val="ListeParagraf"/>
        <w:ind w:left="357"/>
        <w:outlineLvl w:val="1"/>
        <w:rPr>
          <w:rFonts w:ascii="Times New Roman" w:hAnsi="Times New Roman"/>
          <w:b/>
          <w:sz w:val="24"/>
          <w:szCs w:val="24"/>
        </w:rPr>
      </w:pPr>
    </w:p>
    <w:p w:rsidR="00856FD7" w:rsidRDefault="00856FD7"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71756" w:rsidRPr="006B70B1" w:rsidTr="00B971BB">
        <w:trPr>
          <w:trHeight w:val="530"/>
        </w:trPr>
        <w:tc>
          <w:tcPr>
            <w:tcW w:w="3008"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71756" w:rsidRPr="006B70B1" w:rsidTr="00B971BB">
        <w:trPr>
          <w:trHeight w:val="530"/>
        </w:trPr>
        <w:tc>
          <w:tcPr>
            <w:tcW w:w="583"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391F79" w:rsidRPr="006B70B1" w:rsidTr="00B971BB">
        <w:trPr>
          <w:trHeight w:hRule="exact" w:val="654"/>
        </w:trPr>
        <w:tc>
          <w:tcPr>
            <w:tcW w:w="583" w:type="dxa"/>
            <w:vMerge w:val="restart"/>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w:t>
            </w:r>
          </w:p>
        </w:tc>
        <w:tc>
          <w:tcPr>
            <w:tcW w:w="2425" w:type="dxa"/>
            <w:vMerge w:val="restart"/>
            <w:vAlign w:val="center"/>
          </w:tcPr>
          <w:p w:rsidR="00D75BAF" w:rsidRDefault="00D75BAF" w:rsidP="00D75BAF">
            <w:pPr>
              <w:tabs>
                <w:tab w:val="left" w:pos="2820"/>
              </w:tabs>
              <w:spacing w:after="0"/>
              <w:rPr>
                <w:rFonts w:ascii="Times New Roman" w:hAnsi="Times New Roman"/>
                <w:b/>
                <w:sz w:val="20"/>
                <w:szCs w:val="20"/>
              </w:rPr>
            </w:pPr>
            <w:r w:rsidRPr="00A474FA">
              <w:rPr>
                <w:rFonts w:ascii="Times New Roman" w:hAnsi="Times New Roman"/>
                <w:b/>
                <w:sz w:val="20"/>
                <w:szCs w:val="20"/>
              </w:rPr>
              <w:t xml:space="preserve">Donanım ve Yazılım Güncellemesi </w:t>
            </w:r>
            <w:r>
              <w:rPr>
                <w:rFonts w:ascii="Times New Roman" w:hAnsi="Times New Roman"/>
                <w:b/>
                <w:sz w:val="20"/>
                <w:szCs w:val="20"/>
              </w:rPr>
              <w:t xml:space="preserve"> ve Uyarlaması </w:t>
            </w:r>
            <w:r w:rsidRPr="00A474FA">
              <w:rPr>
                <w:rFonts w:ascii="Times New Roman" w:hAnsi="Times New Roman"/>
                <w:b/>
                <w:sz w:val="20"/>
                <w:szCs w:val="20"/>
              </w:rPr>
              <w:t>Yapmak</w:t>
            </w:r>
            <w:r>
              <w:rPr>
                <w:rFonts w:ascii="Times New Roman" w:hAnsi="Times New Roman"/>
                <w:b/>
                <w:sz w:val="20"/>
                <w:szCs w:val="20"/>
              </w:rPr>
              <w:t xml:space="preserve"> </w:t>
            </w:r>
          </w:p>
          <w:p w:rsidR="00954908" w:rsidRDefault="00954908" w:rsidP="00954908">
            <w:pPr>
              <w:tabs>
                <w:tab w:val="left" w:pos="2820"/>
              </w:tabs>
              <w:spacing w:after="0"/>
              <w:rPr>
                <w:rFonts w:ascii="Times New Roman" w:hAnsi="Times New Roman"/>
                <w:b/>
                <w:sz w:val="20"/>
                <w:szCs w:val="20"/>
              </w:rPr>
            </w:pPr>
          </w:p>
          <w:p w:rsidR="00391F79" w:rsidRPr="002B35C2" w:rsidRDefault="00391F79" w:rsidP="00954908">
            <w:pPr>
              <w:tabs>
                <w:tab w:val="left" w:pos="2820"/>
              </w:tabs>
              <w:spacing w:after="0"/>
              <w:rPr>
                <w:rFonts w:ascii="Times New Roman" w:hAnsi="Times New Roman"/>
                <w:b/>
                <w:sz w:val="20"/>
                <w:szCs w:val="20"/>
              </w:rPr>
            </w:pPr>
          </w:p>
        </w:tc>
        <w:tc>
          <w:tcPr>
            <w:tcW w:w="720" w:type="dxa"/>
            <w:vMerge w:val="restart"/>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F.4</w:t>
            </w:r>
          </w:p>
        </w:tc>
        <w:tc>
          <w:tcPr>
            <w:tcW w:w="2696" w:type="dxa"/>
            <w:vMerge w:val="restart"/>
            <w:vAlign w:val="center"/>
          </w:tcPr>
          <w:p w:rsidR="00391F79" w:rsidRPr="006B70B1" w:rsidRDefault="006938F0" w:rsidP="009F3576">
            <w:pPr>
              <w:spacing w:after="0"/>
              <w:rPr>
                <w:rFonts w:ascii="Times New Roman" w:hAnsi="Times New Roman"/>
                <w:sz w:val="20"/>
                <w:szCs w:val="20"/>
              </w:rPr>
            </w:pPr>
            <w:r>
              <w:rPr>
                <w:rFonts w:ascii="Times New Roman" w:hAnsi="Times New Roman"/>
                <w:spacing w:val="2"/>
                <w:sz w:val="20"/>
                <w:szCs w:val="20"/>
              </w:rPr>
              <w:t>Sistemin / Cihazın</w:t>
            </w:r>
            <w:r w:rsidR="00391F79" w:rsidRPr="0029249D">
              <w:rPr>
                <w:rFonts w:ascii="Times New Roman" w:hAnsi="Times New Roman"/>
                <w:spacing w:val="2"/>
                <w:sz w:val="20"/>
                <w:szCs w:val="20"/>
              </w:rPr>
              <w:t xml:space="preserve"> mevcut verilerinin korunmasını sağlamak</w:t>
            </w:r>
          </w:p>
        </w:tc>
        <w:tc>
          <w:tcPr>
            <w:tcW w:w="899" w:type="dxa"/>
            <w:shd w:val="clear" w:color="auto" w:fill="auto"/>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F.4</w:t>
            </w:r>
            <w:r w:rsidRPr="006B70B1">
              <w:rPr>
                <w:rFonts w:ascii="Times New Roman" w:hAnsi="Times New Roman"/>
                <w:b/>
                <w:sz w:val="20"/>
                <w:szCs w:val="20"/>
              </w:rPr>
              <w:t>.</w:t>
            </w:r>
            <w:r>
              <w:rPr>
                <w:rFonts w:ascii="Times New Roman" w:hAnsi="Times New Roman"/>
                <w:b/>
                <w:sz w:val="20"/>
                <w:szCs w:val="20"/>
              </w:rPr>
              <w:t>3</w:t>
            </w:r>
          </w:p>
        </w:tc>
        <w:tc>
          <w:tcPr>
            <w:tcW w:w="6851" w:type="dxa"/>
            <w:vAlign w:val="center"/>
          </w:tcPr>
          <w:p w:rsidR="00391F79" w:rsidRPr="009250BE" w:rsidRDefault="00391F79" w:rsidP="00B971BB">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özelliğine göre cihazın toplam çalışma saati  ve işletim sistemi versiyon bilgilerini kayıt altına alır. </w:t>
            </w:r>
          </w:p>
        </w:tc>
      </w:tr>
      <w:tr w:rsidR="00391F79" w:rsidRPr="006B70B1" w:rsidTr="00B971BB">
        <w:trPr>
          <w:trHeight w:hRule="exact" w:val="695"/>
        </w:trPr>
        <w:tc>
          <w:tcPr>
            <w:tcW w:w="583" w:type="dxa"/>
            <w:vMerge/>
            <w:vAlign w:val="center"/>
          </w:tcPr>
          <w:p w:rsidR="00391F79" w:rsidRPr="006B70B1" w:rsidRDefault="00391F79" w:rsidP="00B971BB">
            <w:pPr>
              <w:spacing w:after="0"/>
              <w:rPr>
                <w:rFonts w:ascii="Times New Roman" w:hAnsi="Times New Roman"/>
                <w:sz w:val="20"/>
                <w:szCs w:val="20"/>
              </w:rPr>
            </w:pPr>
          </w:p>
        </w:tc>
        <w:tc>
          <w:tcPr>
            <w:tcW w:w="2425" w:type="dxa"/>
            <w:vMerge/>
            <w:vAlign w:val="center"/>
          </w:tcPr>
          <w:p w:rsidR="00391F79" w:rsidRPr="006B70B1" w:rsidRDefault="00391F79" w:rsidP="00B971BB">
            <w:pPr>
              <w:tabs>
                <w:tab w:val="left" w:pos="2820"/>
              </w:tabs>
              <w:spacing w:after="0"/>
              <w:rPr>
                <w:rFonts w:ascii="Times New Roman" w:hAnsi="Times New Roman"/>
                <w:sz w:val="20"/>
                <w:szCs w:val="20"/>
              </w:rPr>
            </w:pPr>
          </w:p>
        </w:tc>
        <w:tc>
          <w:tcPr>
            <w:tcW w:w="720" w:type="dxa"/>
            <w:vMerge/>
            <w:vAlign w:val="center"/>
          </w:tcPr>
          <w:p w:rsidR="00391F79" w:rsidRPr="006B70B1" w:rsidRDefault="00391F79" w:rsidP="00B971BB">
            <w:pPr>
              <w:spacing w:after="0"/>
              <w:rPr>
                <w:rFonts w:ascii="Times New Roman" w:hAnsi="Times New Roman"/>
                <w:b/>
                <w:sz w:val="20"/>
                <w:szCs w:val="20"/>
              </w:rPr>
            </w:pPr>
          </w:p>
        </w:tc>
        <w:tc>
          <w:tcPr>
            <w:tcW w:w="2696" w:type="dxa"/>
            <w:vMerge/>
            <w:vAlign w:val="center"/>
          </w:tcPr>
          <w:p w:rsidR="00391F79" w:rsidRPr="006B70B1" w:rsidRDefault="00391F79" w:rsidP="00B971BB">
            <w:pPr>
              <w:spacing w:after="0"/>
              <w:rPr>
                <w:rFonts w:ascii="Times New Roman" w:hAnsi="Times New Roman"/>
                <w:bCs/>
                <w:sz w:val="20"/>
                <w:szCs w:val="20"/>
              </w:rPr>
            </w:pPr>
          </w:p>
        </w:tc>
        <w:tc>
          <w:tcPr>
            <w:tcW w:w="899" w:type="dxa"/>
            <w:shd w:val="clear" w:color="auto" w:fill="auto"/>
            <w:vAlign w:val="center"/>
          </w:tcPr>
          <w:p w:rsidR="00391F79" w:rsidRPr="006B70B1" w:rsidRDefault="00391F79" w:rsidP="00B971BB">
            <w:pPr>
              <w:spacing w:after="0"/>
              <w:rPr>
                <w:rFonts w:ascii="Times New Roman" w:hAnsi="Times New Roman"/>
                <w:b/>
                <w:sz w:val="20"/>
                <w:szCs w:val="20"/>
              </w:rPr>
            </w:pPr>
            <w:r>
              <w:rPr>
                <w:rFonts w:ascii="Times New Roman" w:hAnsi="Times New Roman"/>
                <w:b/>
                <w:sz w:val="20"/>
                <w:szCs w:val="20"/>
              </w:rPr>
              <w:t>F.4.4</w:t>
            </w:r>
          </w:p>
        </w:tc>
        <w:tc>
          <w:tcPr>
            <w:tcW w:w="6851" w:type="dxa"/>
            <w:vAlign w:val="center"/>
          </w:tcPr>
          <w:p w:rsidR="00391F79" w:rsidRPr="005D08F6" w:rsidRDefault="00391F79" w:rsidP="004666D7">
            <w:pPr>
              <w:spacing w:after="0"/>
              <w:rPr>
                <w:rFonts w:ascii="Times New Roman" w:hAnsi="Times New Roman"/>
                <w:sz w:val="20"/>
                <w:szCs w:val="20"/>
              </w:rPr>
            </w:pPr>
            <w:r w:rsidRPr="005D08F6">
              <w:rPr>
                <w:rFonts w:ascii="Times New Roman" w:hAnsi="Times New Roman"/>
                <w:sz w:val="20"/>
                <w:szCs w:val="20"/>
              </w:rPr>
              <w:t>Cihazın özelliğine</w:t>
            </w:r>
            <w:r>
              <w:rPr>
                <w:rFonts w:ascii="Times New Roman" w:hAnsi="Times New Roman"/>
                <w:sz w:val="20"/>
                <w:szCs w:val="20"/>
              </w:rPr>
              <w:t xml:space="preserve"> ve kullanıcının talebine</w:t>
            </w:r>
            <w:r w:rsidRPr="005D08F6">
              <w:rPr>
                <w:rFonts w:ascii="Times New Roman" w:hAnsi="Times New Roman"/>
                <w:sz w:val="20"/>
                <w:szCs w:val="20"/>
              </w:rPr>
              <w:t xml:space="preserve"> göre cihazın hızlı çalışmasını sağlamak ya da veri kaybını önlemek için es</w:t>
            </w:r>
            <w:r w:rsidR="004666D7">
              <w:rPr>
                <w:rFonts w:ascii="Times New Roman" w:hAnsi="Times New Roman"/>
                <w:sz w:val="20"/>
                <w:szCs w:val="20"/>
              </w:rPr>
              <w:t>k</w:t>
            </w:r>
            <w:r w:rsidRPr="005D08F6">
              <w:rPr>
                <w:rFonts w:ascii="Times New Roman" w:hAnsi="Times New Roman"/>
                <w:sz w:val="20"/>
                <w:szCs w:val="20"/>
              </w:rPr>
              <w:t xml:space="preserve">i hafızasını yedekleyerek boşaltır. </w:t>
            </w:r>
          </w:p>
        </w:tc>
      </w:tr>
      <w:tr w:rsidR="00391F79" w:rsidRPr="006B70B1" w:rsidTr="00071A0C">
        <w:trPr>
          <w:trHeight w:val="567"/>
        </w:trPr>
        <w:tc>
          <w:tcPr>
            <w:tcW w:w="583" w:type="dxa"/>
            <w:vMerge/>
            <w:vAlign w:val="center"/>
          </w:tcPr>
          <w:p w:rsidR="00391F79" w:rsidRPr="006B70B1" w:rsidRDefault="00391F79" w:rsidP="00B971BB">
            <w:pPr>
              <w:spacing w:after="0"/>
              <w:rPr>
                <w:rFonts w:ascii="Times New Roman" w:hAnsi="Times New Roman"/>
                <w:sz w:val="20"/>
                <w:szCs w:val="20"/>
              </w:rPr>
            </w:pPr>
          </w:p>
        </w:tc>
        <w:tc>
          <w:tcPr>
            <w:tcW w:w="2425" w:type="dxa"/>
            <w:vMerge/>
            <w:vAlign w:val="center"/>
          </w:tcPr>
          <w:p w:rsidR="00391F79" w:rsidRPr="006B70B1" w:rsidRDefault="00391F79" w:rsidP="00B971BB">
            <w:pPr>
              <w:tabs>
                <w:tab w:val="left" w:pos="2820"/>
              </w:tabs>
              <w:spacing w:after="0"/>
              <w:rPr>
                <w:rFonts w:ascii="Times New Roman" w:hAnsi="Times New Roman"/>
                <w:sz w:val="20"/>
                <w:szCs w:val="20"/>
              </w:rPr>
            </w:pPr>
          </w:p>
        </w:tc>
        <w:tc>
          <w:tcPr>
            <w:tcW w:w="720" w:type="dxa"/>
            <w:vMerge/>
            <w:vAlign w:val="center"/>
          </w:tcPr>
          <w:p w:rsidR="00391F79" w:rsidRPr="006B70B1" w:rsidRDefault="00391F79" w:rsidP="00B971BB">
            <w:pPr>
              <w:spacing w:after="0"/>
              <w:rPr>
                <w:rFonts w:ascii="Times New Roman" w:hAnsi="Times New Roman"/>
                <w:b/>
                <w:sz w:val="20"/>
                <w:szCs w:val="20"/>
              </w:rPr>
            </w:pPr>
          </w:p>
        </w:tc>
        <w:tc>
          <w:tcPr>
            <w:tcW w:w="2696" w:type="dxa"/>
            <w:vMerge/>
            <w:vAlign w:val="center"/>
          </w:tcPr>
          <w:p w:rsidR="00391F79" w:rsidRPr="006B70B1" w:rsidRDefault="00391F79" w:rsidP="00B971BB">
            <w:pPr>
              <w:spacing w:after="0"/>
              <w:rPr>
                <w:rFonts w:ascii="Times New Roman" w:hAnsi="Times New Roman"/>
                <w:bCs/>
                <w:sz w:val="20"/>
                <w:szCs w:val="20"/>
              </w:rPr>
            </w:pPr>
          </w:p>
        </w:tc>
        <w:tc>
          <w:tcPr>
            <w:tcW w:w="899" w:type="dxa"/>
            <w:shd w:val="clear" w:color="auto" w:fill="auto"/>
            <w:vAlign w:val="center"/>
          </w:tcPr>
          <w:p w:rsidR="00391F79" w:rsidRDefault="00391F79" w:rsidP="00086989">
            <w:pPr>
              <w:spacing w:after="0"/>
              <w:rPr>
                <w:rFonts w:ascii="Times New Roman" w:hAnsi="Times New Roman"/>
                <w:b/>
                <w:sz w:val="20"/>
                <w:szCs w:val="20"/>
              </w:rPr>
            </w:pPr>
            <w:r>
              <w:rPr>
                <w:rFonts w:ascii="Times New Roman" w:hAnsi="Times New Roman"/>
                <w:b/>
                <w:sz w:val="20"/>
                <w:szCs w:val="20"/>
              </w:rPr>
              <w:t>F.4</w:t>
            </w:r>
            <w:r w:rsidRPr="006B70B1">
              <w:rPr>
                <w:rFonts w:ascii="Times New Roman" w:hAnsi="Times New Roman"/>
                <w:b/>
                <w:sz w:val="20"/>
                <w:szCs w:val="20"/>
              </w:rPr>
              <w:t>.</w:t>
            </w:r>
            <w:r w:rsidR="00086989">
              <w:rPr>
                <w:rFonts w:ascii="Times New Roman" w:hAnsi="Times New Roman"/>
                <w:b/>
                <w:sz w:val="20"/>
                <w:szCs w:val="20"/>
              </w:rPr>
              <w:t>5</w:t>
            </w:r>
          </w:p>
        </w:tc>
        <w:tc>
          <w:tcPr>
            <w:tcW w:w="6851" w:type="dxa"/>
            <w:vAlign w:val="center"/>
          </w:tcPr>
          <w:p w:rsidR="00391F79" w:rsidRPr="003662B4" w:rsidRDefault="00FA2060" w:rsidP="00B21315">
            <w:pPr>
              <w:spacing w:after="0"/>
              <w:rPr>
                <w:rFonts w:ascii="Times New Roman" w:hAnsi="Times New Roman"/>
                <w:spacing w:val="2"/>
                <w:sz w:val="20"/>
                <w:szCs w:val="20"/>
              </w:rPr>
            </w:pPr>
            <w:r>
              <w:rPr>
                <w:rFonts w:ascii="Times New Roman" w:hAnsi="Times New Roman"/>
                <w:spacing w:val="2"/>
                <w:sz w:val="20"/>
                <w:szCs w:val="20"/>
              </w:rPr>
              <w:t xml:space="preserve">Cihazın özelliğine göre arıza ya da bakım sonrası kaydettiği </w:t>
            </w:r>
            <w:r w:rsidR="00B21315">
              <w:rPr>
                <w:rFonts w:ascii="Times New Roman" w:hAnsi="Times New Roman"/>
                <w:spacing w:val="2"/>
                <w:sz w:val="20"/>
                <w:szCs w:val="20"/>
              </w:rPr>
              <w:t xml:space="preserve">verilerin gerekli olanlarını  </w:t>
            </w:r>
            <w:r>
              <w:rPr>
                <w:rFonts w:ascii="Times New Roman" w:hAnsi="Times New Roman"/>
                <w:spacing w:val="2"/>
                <w:sz w:val="20"/>
                <w:szCs w:val="20"/>
              </w:rPr>
              <w:t xml:space="preserve">cihaza geri yükler. </w:t>
            </w:r>
          </w:p>
        </w:tc>
      </w:tr>
      <w:tr w:rsidR="00450BC6" w:rsidRPr="006B70B1" w:rsidTr="00071A0C">
        <w:trPr>
          <w:trHeight w:val="567"/>
        </w:trPr>
        <w:tc>
          <w:tcPr>
            <w:tcW w:w="583" w:type="dxa"/>
            <w:vMerge/>
            <w:vAlign w:val="center"/>
          </w:tcPr>
          <w:p w:rsidR="00450BC6" w:rsidRPr="006B70B1" w:rsidRDefault="00450BC6" w:rsidP="00B971BB">
            <w:pPr>
              <w:spacing w:after="0"/>
              <w:rPr>
                <w:rFonts w:ascii="Times New Roman" w:hAnsi="Times New Roman"/>
                <w:sz w:val="20"/>
                <w:szCs w:val="20"/>
              </w:rPr>
            </w:pPr>
          </w:p>
        </w:tc>
        <w:tc>
          <w:tcPr>
            <w:tcW w:w="2425" w:type="dxa"/>
            <w:vMerge/>
            <w:vAlign w:val="center"/>
          </w:tcPr>
          <w:p w:rsidR="00450BC6" w:rsidRPr="006B70B1" w:rsidRDefault="00450BC6"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450BC6" w:rsidRDefault="00450BC6"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5</w:t>
            </w:r>
          </w:p>
        </w:tc>
        <w:tc>
          <w:tcPr>
            <w:tcW w:w="2696" w:type="dxa"/>
            <w:vMerge w:val="restart"/>
            <w:tcBorders>
              <w:top w:val="single" w:sz="4" w:space="0" w:color="auto"/>
            </w:tcBorders>
            <w:vAlign w:val="center"/>
          </w:tcPr>
          <w:p w:rsidR="00450BC6" w:rsidRDefault="00B7726E" w:rsidP="00450BC6">
            <w:pPr>
              <w:spacing w:after="0"/>
              <w:rPr>
                <w:rFonts w:cs="Calibri"/>
                <w:color w:val="000000"/>
              </w:rPr>
            </w:pPr>
            <w:r>
              <w:rPr>
                <w:rFonts w:ascii="Times New Roman" w:hAnsi="Times New Roman"/>
                <w:spacing w:val="2"/>
                <w:sz w:val="20"/>
                <w:szCs w:val="20"/>
              </w:rPr>
              <w:t>Sistemin/Cihazın/ Yedek P</w:t>
            </w:r>
            <w:r w:rsidR="007A3688">
              <w:rPr>
                <w:rFonts w:ascii="Times New Roman" w:hAnsi="Times New Roman"/>
                <w:spacing w:val="2"/>
                <w:sz w:val="20"/>
                <w:szCs w:val="20"/>
              </w:rPr>
              <w:t>arçanın</w:t>
            </w:r>
            <w:r w:rsidR="00450BC6" w:rsidRPr="00450BC6">
              <w:rPr>
                <w:rFonts w:ascii="Times New Roman" w:hAnsi="Times New Roman"/>
                <w:spacing w:val="2"/>
                <w:sz w:val="20"/>
                <w:szCs w:val="20"/>
              </w:rPr>
              <w:t xml:space="preserve"> güncellemesini yapmak</w:t>
            </w:r>
          </w:p>
        </w:tc>
        <w:tc>
          <w:tcPr>
            <w:tcW w:w="899" w:type="dxa"/>
            <w:tcBorders>
              <w:top w:val="single" w:sz="4" w:space="0" w:color="auto"/>
              <w:bottom w:val="single" w:sz="4" w:space="0" w:color="auto"/>
            </w:tcBorders>
            <w:shd w:val="clear" w:color="auto" w:fill="auto"/>
            <w:vAlign w:val="center"/>
          </w:tcPr>
          <w:p w:rsidR="00450BC6" w:rsidRDefault="00450BC6" w:rsidP="00E944C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450BC6" w:rsidRDefault="00B7726E" w:rsidP="00B971BB">
            <w:pPr>
              <w:spacing w:after="0"/>
              <w:rPr>
                <w:rFonts w:ascii="Times New Roman" w:hAnsi="Times New Roman"/>
                <w:spacing w:val="2"/>
                <w:sz w:val="20"/>
                <w:szCs w:val="20"/>
              </w:rPr>
            </w:pPr>
            <w:r>
              <w:rPr>
                <w:rFonts w:ascii="Times New Roman" w:hAnsi="Times New Roman"/>
                <w:spacing w:val="2"/>
                <w:sz w:val="20"/>
                <w:szCs w:val="20"/>
              </w:rPr>
              <w:t>Sistemin/Cihazın/ Yedek Parçanın</w:t>
            </w:r>
            <w:r w:rsidRPr="00450BC6">
              <w:rPr>
                <w:rFonts w:ascii="Times New Roman" w:hAnsi="Times New Roman"/>
                <w:spacing w:val="2"/>
                <w:sz w:val="20"/>
                <w:szCs w:val="20"/>
              </w:rPr>
              <w:t xml:space="preserve"> </w:t>
            </w:r>
            <w:r>
              <w:rPr>
                <w:rFonts w:ascii="Times New Roman" w:hAnsi="Times New Roman"/>
                <w:spacing w:val="2"/>
                <w:sz w:val="20"/>
                <w:szCs w:val="20"/>
              </w:rPr>
              <w:t xml:space="preserve"> </w:t>
            </w:r>
            <w:r w:rsidR="00450BC6">
              <w:rPr>
                <w:rFonts w:ascii="Times New Roman" w:hAnsi="Times New Roman"/>
                <w:spacing w:val="2"/>
                <w:sz w:val="20"/>
                <w:szCs w:val="20"/>
              </w:rPr>
              <w:t xml:space="preserve">yazılımının </w:t>
            </w:r>
            <w:r>
              <w:rPr>
                <w:rFonts w:ascii="Times New Roman" w:hAnsi="Times New Roman"/>
                <w:spacing w:val="2"/>
                <w:sz w:val="20"/>
                <w:szCs w:val="20"/>
              </w:rPr>
              <w:t xml:space="preserve">güncel ve </w:t>
            </w:r>
            <w:r w:rsidR="00450BC6">
              <w:rPr>
                <w:rFonts w:ascii="Times New Roman" w:hAnsi="Times New Roman"/>
                <w:spacing w:val="2"/>
                <w:sz w:val="20"/>
                <w:szCs w:val="20"/>
              </w:rPr>
              <w:t>tam olup olmadığını kontrol eder</w:t>
            </w:r>
          </w:p>
        </w:tc>
      </w:tr>
      <w:tr w:rsidR="00450BC6" w:rsidRPr="006B70B1" w:rsidTr="00071A0C">
        <w:trPr>
          <w:trHeight w:val="567"/>
        </w:trPr>
        <w:tc>
          <w:tcPr>
            <w:tcW w:w="583" w:type="dxa"/>
            <w:vMerge/>
            <w:vAlign w:val="center"/>
          </w:tcPr>
          <w:p w:rsidR="00450BC6" w:rsidRPr="006B70B1" w:rsidRDefault="00450BC6" w:rsidP="00B971BB">
            <w:pPr>
              <w:spacing w:after="0"/>
              <w:rPr>
                <w:rFonts w:ascii="Times New Roman" w:hAnsi="Times New Roman"/>
                <w:sz w:val="20"/>
                <w:szCs w:val="20"/>
              </w:rPr>
            </w:pPr>
          </w:p>
        </w:tc>
        <w:tc>
          <w:tcPr>
            <w:tcW w:w="2425" w:type="dxa"/>
            <w:vMerge/>
            <w:vAlign w:val="center"/>
          </w:tcPr>
          <w:p w:rsidR="00450BC6" w:rsidRPr="006B70B1" w:rsidRDefault="00450BC6" w:rsidP="00B971BB">
            <w:pPr>
              <w:tabs>
                <w:tab w:val="left" w:pos="2820"/>
              </w:tabs>
              <w:spacing w:after="0"/>
              <w:rPr>
                <w:rFonts w:ascii="Times New Roman" w:hAnsi="Times New Roman"/>
                <w:sz w:val="20"/>
                <w:szCs w:val="20"/>
              </w:rPr>
            </w:pPr>
          </w:p>
        </w:tc>
        <w:tc>
          <w:tcPr>
            <w:tcW w:w="720" w:type="dxa"/>
            <w:vMerge/>
            <w:vAlign w:val="center"/>
          </w:tcPr>
          <w:p w:rsidR="00450BC6" w:rsidRDefault="00450BC6" w:rsidP="00B971BB">
            <w:pPr>
              <w:spacing w:after="0"/>
              <w:rPr>
                <w:rFonts w:ascii="Times New Roman" w:hAnsi="Times New Roman"/>
                <w:b/>
                <w:sz w:val="20"/>
                <w:szCs w:val="20"/>
              </w:rPr>
            </w:pPr>
          </w:p>
        </w:tc>
        <w:tc>
          <w:tcPr>
            <w:tcW w:w="2696" w:type="dxa"/>
            <w:vMerge/>
            <w:vAlign w:val="center"/>
          </w:tcPr>
          <w:p w:rsidR="00450BC6" w:rsidRDefault="00450BC6" w:rsidP="00B971BB">
            <w:pPr>
              <w:rPr>
                <w:rFonts w:cs="Calibri"/>
                <w:color w:val="000000"/>
              </w:rPr>
            </w:pPr>
          </w:p>
        </w:tc>
        <w:tc>
          <w:tcPr>
            <w:tcW w:w="899" w:type="dxa"/>
            <w:tcBorders>
              <w:top w:val="single" w:sz="4" w:space="0" w:color="auto"/>
              <w:bottom w:val="single" w:sz="4" w:space="0" w:color="auto"/>
            </w:tcBorders>
            <w:shd w:val="clear" w:color="auto" w:fill="auto"/>
            <w:vAlign w:val="center"/>
          </w:tcPr>
          <w:p w:rsidR="00450BC6" w:rsidRDefault="00450BC6" w:rsidP="00E944C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450BC6" w:rsidRDefault="00450BC6" w:rsidP="006240F9">
            <w:pPr>
              <w:spacing w:after="0"/>
              <w:rPr>
                <w:rFonts w:ascii="Times New Roman" w:hAnsi="Times New Roman"/>
                <w:spacing w:val="2"/>
                <w:sz w:val="20"/>
                <w:szCs w:val="20"/>
              </w:rPr>
            </w:pPr>
            <w:r>
              <w:rPr>
                <w:rFonts w:ascii="Times New Roman" w:hAnsi="Times New Roman"/>
                <w:spacing w:val="2"/>
                <w:sz w:val="20"/>
                <w:szCs w:val="20"/>
              </w:rPr>
              <w:t>Üretici firmanın sağladığı güncel yazılımı sisteme</w:t>
            </w:r>
            <w:r w:rsidR="006240F9">
              <w:rPr>
                <w:rFonts w:ascii="Times New Roman" w:hAnsi="Times New Roman"/>
                <w:spacing w:val="2"/>
                <w:sz w:val="20"/>
                <w:szCs w:val="20"/>
              </w:rPr>
              <w:t>/</w:t>
            </w:r>
            <w:r>
              <w:rPr>
                <w:rFonts w:ascii="Times New Roman" w:hAnsi="Times New Roman"/>
                <w:spacing w:val="2"/>
                <w:sz w:val="20"/>
                <w:szCs w:val="20"/>
              </w:rPr>
              <w:t xml:space="preserve"> </w:t>
            </w:r>
            <w:r w:rsidR="006240F9">
              <w:rPr>
                <w:rFonts w:ascii="Times New Roman" w:hAnsi="Times New Roman"/>
                <w:spacing w:val="2"/>
                <w:sz w:val="20"/>
                <w:szCs w:val="20"/>
              </w:rPr>
              <w:t xml:space="preserve">cihaza </w:t>
            </w:r>
            <w:r>
              <w:rPr>
                <w:rFonts w:ascii="Times New Roman" w:hAnsi="Times New Roman"/>
                <w:spacing w:val="2"/>
                <w:sz w:val="20"/>
                <w:szCs w:val="20"/>
              </w:rPr>
              <w:t>yükler</w:t>
            </w:r>
          </w:p>
        </w:tc>
      </w:tr>
      <w:tr w:rsidR="00071A0C" w:rsidRPr="006B70B1" w:rsidTr="00071A0C">
        <w:trPr>
          <w:trHeight w:val="567"/>
        </w:trPr>
        <w:tc>
          <w:tcPr>
            <w:tcW w:w="583" w:type="dxa"/>
            <w:vMerge/>
            <w:vAlign w:val="center"/>
          </w:tcPr>
          <w:p w:rsidR="00071A0C" w:rsidRPr="006B70B1" w:rsidRDefault="00071A0C" w:rsidP="00B971BB">
            <w:pPr>
              <w:spacing w:after="0"/>
              <w:rPr>
                <w:rFonts w:ascii="Times New Roman" w:hAnsi="Times New Roman"/>
                <w:sz w:val="20"/>
                <w:szCs w:val="20"/>
              </w:rPr>
            </w:pPr>
          </w:p>
        </w:tc>
        <w:tc>
          <w:tcPr>
            <w:tcW w:w="2425" w:type="dxa"/>
            <w:vMerge/>
            <w:vAlign w:val="center"/>
          </w:tcPr>
          <w:p w:rsidR="00071A0C" w:rsidRPr="006B70B1" w:rsidRDefault="00071A0C"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071A0C" w:rsidRDefault="00071A0C" w:rsidP="00B971B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6</w:t>
            </w:r>
          </w:p>
        </w:tc>
        <w:tc>
          <w:tcPr>
            <w:tcW w:w="2696" w:type="dxa"/>
            <w:vMerge w:val="restart"/>
            <w:tcBorders>
              <w:top w:val="single" w:sz="4" w:space="0" w:color="auto"/>
            </w:tcBorders>
            <w:vAlign w:val="center"/>
          </w:tcPr>
          <w:p w:rsidR="00071A0C" w:rsidRPr="00EF53B8" w:rsidRDefault="00071A0C" w:rsidP="00BC5D21">
            <w:pPr>
              <w:spacing w:after="0"/>
              <w:rPr>
                <w:rFonts w:ascii="Times New Roman" w:hAnsi="Times New Roman"/>
                <w:bCs/>
                <w:sz w:val="20"/>
                <w:szCs w:val="20"/>
              </w:rPr>
            </w:pPr>
            <w:r w:rsidRPr="00BC5D21">
              <w:rPr>
                <w:rFonts w:ascii="Times New Roman" w:hAnsi="Times New Roman"/>
                <w:spacing w:val="2"/>
                <w:sz w:val="20"/>
                <w:szCs w:val="20"/>
              </w:rPr>
              <w:t>Yapılan güncelleme hakkında üretici firmaya bilgi verilmesini sağlamak</w:t>
            </w:r>
          </w:p>
        </w:tc>
        <w:tc>
          <w:tcPr>
            <w:tcW w:w="899" w:type="dxa"/>
            <w:tcBorders>
              <w:top w:val="single" w:sz="4" w:space="0" w:color="auto"/>
              <w:bottom w:val="single" w:sz="4" w:space="0" w:color="auto"/>
            </w:tcBorders>
            <w:shd w:val="clear" w:color="auto" w:fill="auto"/>
            <w:vAlign w:val="center"/>
          </w:tcPr>
          <w:p w:rsidR="00071A0C" w:rsidRDefault="00071A0C" w:rsidP="00E944C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071A0C" w:rsidRPr="00E12E6B" w:rsidRDefault="00071A0C" w:rsidP="00B971BB">
            <w:pPr>
              <w:spacing w:after="0"/>
              <w:rPr>
                <w:rFonts w:ascii="Times New Roman" w:hAnsi="Times New Roman"/>
                <w:spacing w:val="2"/>
                <w:sz w:val="20"/>
                <w:szCs w:val="20"/>
              </w:rPr>
            </w:pPr>
            <w:r>
              <w:rPr>
                <w:rFonts w:ascii="Times New Roman" w:hAnsi="Times New Roman"/>
                <w:spacing w:val="2"/>
                <w:sz w:val="20"/>
                <w:szCs w:val="20"/>
              </w:rPr>
              <w:t xml:space="preserve">Yapılan güncelleme ya da uyarlama hakkında üretici firmaya bilgi verir. </w:t>
            </w:r>
          </w:p>
        </w:tc>
      </w:tr>
      <w:tr w:rsidR="00071A0C" w:rsidRPr="006B70B1" w:rsidTr="00B971BB">
        <w:trPr>
          <w:trHeight w:hRule="exact" w:val="839"/>
        </w:trPr>
        <w:tc>
          <w:tcPr>
            <w:tcW w:w="583" w:type="dxa"/>
            <w:vMerge/>
            <w:vAlign w:val="center"/>
          </w:tcPr>
          <w:p w:rsidR="00071A0C" w:rsidRPr="006B70B1" w:rsidRDefault="00071A0C" w:rsidP="00B971BB">
            <w:pPr>
              <w:spacing w:after="0"/>
              <w:rPr>
                <w:rFonts w:ascii="Times New Roman" w:hAnsi="Times New Roman"/>
                <w:sz w:val="20"/>
                <w:szCs w:val="20"/>
              </w:rPr>
            </w:pPr>
          </w:p>
        </w:tc>
        <w:tc>
          <w:tcPr>
            <w:tcW w:w="2425" w:type="dxa"/>
            <w:vMerge/>
            <w:vAlign w:val="center"/>
          </w:tcPr>
          <w:p w:rsidR="00071A0C" w:rsidRPr="006B70B1" w:rsidRDefault="00071A0C" w:rsidP="00B971BB">
            <w:pPr>
              <w:tabs>
                <w:tab w:val="left" w:pos="2820"/>
              </w:tabs>
              <w:spacing w:after="0"/>
              <w:rPr>
                <w:rFonts w:ascii="Times New Roman" w:hAnsi="Times New Roman"/>
                <w:sz w:val="20"/>
                <w:szCs w:val="20"/>
              </w:rPr>
            </w:pPr>
          </w:p>
        </w:tc>
        <w:tc>
          <w:tcPr>
            <w:tcW w:w="720" w:type="dxa"/>
            <w:vMerge/>
            <w:vAlign w:val="center"/>
          </w:tcPr>
          <w:p w:rsidR="00071A0C" w:rsidRDefault="00071A0C" w:rsidP="00B971BB">
            <w:pPr>
              <w:spacing w:after="0"/>
              <w:rPr>
                <w:rFonts w:ascii="Times New Roman" w:hAnsi="Times New Roman"/>
                <w:b/>
                <w:sz w:val="20"/>
                <w:szCs w:val="20"/>
              </w:rPr>
            </w:pPr>
          </w:p>
        </w:tc>
        <w:tc>
          <w:tcPr>
            <w:tcW w:w="2696" w:type="dxa"/>
            <w:vMerge/>
            <w:vAlign w:val="center"/>
          </w:tcPr>
          <w:p w:rsidR="00071A0C" w:rsidRPr="00AB7F92" w:rsidRDefault="00071A0C"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071A0C" w:rsidRDefault="00071A0C" w:rsidP="00E944CB">
            <w:pPr>
              <w:spacing w:after="0"/>
              <w:rPr>
                <w:rFonts w:ascii="Times New Roman" w:hAnsi="Times New Roman"/>
                <w:b/>
                <w:sz w:val="20"/>
                <w:szCs w:val="20"/>
              </w:rPr>
            </w:pPr>
            <w:r>
              <w:rPr>
                <w:rFonts w:ascii="Times New Roman" w:hAnsi="Times New Roman"/>
                <w:b/>
                <w:sz w:val="20"/>
                <w:szCs w:val="20"/>
              </w:rPr>
              <w:t>F</w:t>
            </w:r>
            <w:r w:rsidRPr="006B70B1">
              <w:rPr>
                <w:rFonts w:ascii="Times New Roman" w:hAnsi="Times New Roman"/>
                <w:b/>
                <w:sz w:val="20"/>
                <w:szCs w:val="20"/>
              </w:rPr>
              <w:t>.</w:t>
            </w:r>
            <w:r>
              <w:rPr>
                <w:rFonts w:ascii="Times New Roman" w:hAnsi="Times New Roman"/>
                <w:b/>
                <w:sz w:val="20"/>
                <w:szCs w:val="20"/>
              </w:rPr>
              <w:t>6</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071A0C" w:rsidRPr="00E12E6B" w:rsidRDefault="00071A0C" w:rsidP="006240F9">
            <w:pPr>
              <w:spacing w:after="0"/>
              <w:rPr>
                <w:rFonts w:ascii="Times New Roman" w:hAnsi="Times New Roman"/>
                <w:spacing w:val="2"/>
                <w:sz w:val="20"/>
                <w:szCs w:val="20"/>
              </w:rPr>
            </w:pPr>
            <w:r>
              <w:rPr>
                <w:rFonts w:ascii="Times New Roman" w:hAnsi="Times New Roman"/>
                <w:spacing w:val="2"/>
                <w:sz w:val="20"/>
                <w:szCs w:val="20"/>
              </w:rPr>
              <w:t xml:space="preserve">Değiştirilen parçanın üreticiye iadesi durumunda lojistik. birimlerle işbirliği yaparak parçanın gönderilmesini sağlar. </w:t>
            </w:r>
          </w:p>
        </w:tc>
      </w:tr>
    </w:tbl>
    <w:p w:rsidR="00E71756" w:rsidRDefault="00E71756"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p w:rsidR="006353C3" w:rsidRDefault="006353C3" w:rsidP="00553346">
      <w:pPr>
        <w:pStyle w:val="ListeParagraf"/>
        <w:ind w:left="357"/>
        <w:outlineLvl w:val="1"/>
        <w:rPr>
          <w:rFonts w:ascii="Times New Roman" w:hAnsi="Times New Roman"/>
          <w:b/>
          <w:sz w:val="24"/>
          <w:szCs w:val="24"/>
        </w:rPr>
      </w:pPr>
    </w:p>
    <w:p w:rsidR="006353C3" w:rsidRDefault="006353C3"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p w:rsidR="004666D7" w:rsidRDefault="004666D7" w:rsidP="00553346">
      <w:pPr>
        <w:pStyle w:val="ListeParagraf"/>
        <w:ind w:left="357"/>
        <w:outlineLvl w:val="1"/>
        <w:rPr>
          <w:rFonts w:ascii="Times New Roman" w:hAnsi="Times New Roman"/>
          <w:b/>
          <w:sz w:val="24"/>
          <w:szCs w:val="24"/>
        </w:rPr>
      </w:pPr>
    </w:p>
    <w:p w:rsidR="004666D7" w:rsidRDefault="004666D7" w:rsidP="00553346">
      <w:pPr>
        <w:pStyle w:val="ListeParagraf"/>
        <w:ind w:left="357"/>
        <w:outlineLvl w:val="1"/>
        <w:rPr>
          <w:rFonts w:ascii="Times New Roman" w:hAnsi="Times New Roman"/>
          <w:b/>
          <w:sz w:val="24"/>
          <w:szCs w:val="24"/>
        </w:rPr>
      </w:pPr>
    </w:p>
    <w:p w:rsidR="004666D7" w:rsidRDefault="004666D7" w:rsidP="00553346">
      <w:pPr>
        <w:pStyle w:val="ListeParagraf"/>
        <w:ind w:left="357"/>
        <w:outlineLvl w:val="1"/>
        <w:rPr>
          <w:rFonts w:ascii="Times New Roman" w:hAnsi="Times New Roman"/>
          <w:b/>
          <w:sz w:val="24"/>
          <w:szCs w:val="24"/>
        </w:rPr>
      </w:pPr>
    </w:p>
    <w:p w:rsidR="004666D7" w:rsidRDefault="004666D7"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71756" w:rsidRPr="006B70B1" w:rsidTr="00B971BB">
        <w:trPr>
          <w:trHeight w:val="530"/>
        </w:trPr>
        <w:tc>
          <w:tcPr>
            <w:tcW w:w="3008"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71756" w:rsidRPr="006B70B1" w:rsidTr="00B971BB">
        <w:trPr>
          <w:trHeight w:val="530"/>
        </w:trPr>
        <w:tc>
          <w:tcPr>
            <w:tcW w:w="583"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6240F9" w:rsidRPr="006B70B1" w:rsidTr="008B0DAA">
        <w:trPr>
          <w:trHeight w:hRule="exact" w:val="913"/>
        </w:trPr>
        <w:tc>
          <w:tcPr>
            <w:tcW w:w="583" w:type="dxa"/>
            <w:vMerge w:val="restart"/>
            <w:vAlign w:val="center"/>
          </w:tcPr>
          <w:p w:rsidR="006240F9" w:rsidRPr="006B70B1" w:rsidRDefault="006240F9" w:rsidP="00B971BB">
            <w:pPr>
              <w:spacing w:after="0"/>
              <w:rPr>
                <w:rFonts w:ascii="Times New Roman" w:hAnsi="Times New Roman"/>
                <w:b/>
                <w:sz w:val="20"/>
                <w:szCs w:val="20"/>
              </w:rPr>
            </w:pPr>
            <w:r>
              <w:rPr>
                <w:rFonts w:ascii="Times New Roman" w:hAnsi="Times New Roman"/>
                <w:b/>
                <w:sz w:val="20"/>
                <w:szCs w:val="20"/>
              </w:rPr>
              <w:t>G</w:t>
            </w:r>
          </w:p>
        </w:tc>
        <w:tc>
          <w:tcPr>
            <w:tcW w:w="2425" w:type="dxa"/>
            <w:vMerge w:val="restart"/>
            <w:vAlign w:val="center"/>
          </w:tcPr>
          <w:p w:rsidR="006240F9" w:rsidRDefault="006240F9" w:rsidP="00DE23C5">
            <w:pPr>
              <w:tabs>
                <w:tab w:val="left" w:pos="2820"/>
              </w:tabs>
              <w:spacing w:after="0"/>
              <w:rPr>
                <w:rFonts w:ascii="Times New Roman" w:hAnsi="Times New Roman"/>
                <w:b/>
                <w:sz w:val="20"/>
                <w:szCs w:val="20"/>
              </w:rPr>
            </w:pPr>
            <w:r w:rsidRPr="00AF24C0">
              <w:rPr>
                <w:rFonts w:ascii="Times New Roman" w:hAnsi="Times New Roman"/>
                <w:b/>
                <w:sz w:val="20"/>
                <w:szCs w:val="20"/>
              </w:rPr>
              <w:t xml:space="preserve">Sistem / Cihazın </w:t>
            </w:r>
            <w:r>
              <w:rPr>
                <w:rFonts w:ascii="Times New Roman" w:hAnsi="Times New Roman"/>
                <w:b/>
                <w:sz w:val="20"/>
                <w:szCs w:val="20"/>
              </w:rPr>
              <w:t>Fon</w:t>
            </w:r>
            <w:r w:rsidR="00D75798">
              <w:rPr>
                <w:rFonts w:ascii="Times New Roman" w:hAnsi="Times New Roman"/>
                <w:b/>
                <w:sz w:val="20"/>
                <w:szCs w:val="20"/>
              </w:rPr>
              <w:t>k</w:t>
            </w:r>
            <w:r>
              <w:rPr>
                <w:rFonts w:ascii="Times New Roman" w:hAnsi="Times New Roman"/>
                <w:b/>
                <w:sz w:val="20"/>
                <w:szCs w:val="20"/>
              </w:rPr>
              <w:t xml:space="preserve">siyon </w:t>
            </w:r>
            <w:r w:rsidRPr="00AF24C0">
              <w:rPr>
                <w:rFonts w:ascii="Times New Roman" w:hAnsi="Times New Roman"/>
                <w:b/>
                <w:sz w:val="20"/>
                <w:szCs w:val="20"/>
              </w:rPr>
              <w:t>Test</w:t>
            </w:r>
            <w:r>
              <w:rPr>
                <w:rFonts w:ascii="Times New Roman" w:hAnsi="Times New Roman"/>
                <w:b/>
                <w:sz w:val="20"/>
                <w:szCs w:val="20"/>
              </w:rPr>
              <w:t>leri</w:t>
            </w:r>
            <w:r w:rsidRPr="00AF24C0">
              <w:rPr>
                <w:rFonts w:ascii="Times New Roman" w:hAnsi="Times New Roman"/>
                <w:b/>
                <w:sz w:val="20"/>
                <w:szCs w:val="20"/>
              </w:rPr>
              <w:t xml:space="preserve">, </w:t>
            </w:r>
            <w:r>
              <w:rPr>
                <w:rFonts w:ascii="Times New Roman" w:hAnsi="Times New Roman"/>
                <w:b/>
                <w:sz w:val="20"/>
                <w:szCs w:val="20"/>
              </w:rPr>
              <w:t xml:space="preserve">Ayar, </w:t>
            </w:r>
            <w:r w:rsidRPr="00AF24C0">
              <w:rPr>
                <w:rFonts w:ascii="Times New Roman" w:hAnsi="Times New Roman"/>
                <w:b/>
                <w:sz w:val="20"/>
                <w:szCs w:val="20"/>
              </w:rPr>
              <w:t>Doğrulama</w:t>
            </w:r>
            <w:r>
              <w:rPr>
                <w:rFonts w:ascii="Times New Roman" w:hAnsi="Times New Roman"/>
                <w:b/>
                <w:sz w:val="20"/>
                <w:szCs w:val="20"/>
              </w:rPr>
              <w:t xml:space="preserve"> ve </w:t>
            </w:r>
            <w:r w:rsidRPr="00AF24C0">
              <w:rPr>
                <w:rFonts w:ascii="Times New Roman" w:hAnsi="Times New Roman"/>
                <w:b/>
                <w:sz w:val="20"/>
                <w:szCs w:val="20"/>
              </w:rPr>
              <w:t>Kalibrasyonlarını Yapmak</w:t>
            </w:r>
            <w:r>
              <w:rPr>
                <w:rFonts w:ascii="Times New Roman" w:hAnsi="Times New Roman"/>
                <w:b/>
                <w:sz w:val="20"/>
                <w:szCs w:val="20"/>
              </w:rPr>
              <w:t xml:space="preserve"> </w:t>
            </w:r>
          </w:p>
          <w:p w:rsidR="006240F9" w:rsidRPr="002B35C2" w:rsidRDefault="006240F9" w:rsidP="00DE23C5">
            <w:pPr>
              <w:tabs>
                <w:tab w:val="left" w:pos="2820"/>
              </w:tabs>
              <w:spacing w:after="0"/>
              <w:rPr>
                <w:rFonts w:ascii="Times New Roman" w:hAnsi="Times New Roman"/>
                <w:b/>
                <w:sz w:val="20"/>
                <w:szCs w:val="20"/>
              </w:rPr>
            </w:pPr>
            <w:r>
              <w:rPr>
                <w:rFonts w:ascii="Times New Roman" w:hAnsi="Times New Roman"/>
                <w:b/>
                <w:sz w:val="20"/>
                <w:szCs w:val="20"/>
              </w:rPr>
              <w:t>(Devamı Var)</w:t>
            </w:r>
          </w:p>
        </w:tc>
        <w:tc>
          <w:tcPr>
            <w:tcW w:w="720" w:type="dxa"/>
            <w:vMerge w:val="restart"/>
            <w:vAlign w:val="center"/>
          </w:tcPr>
          <w:p w:rsidR="006240F9" w:rsidRPr="006B70B1" w:rsidRDefault="006240F9" w:rsidP="00954908">
            <w:pPr>
              <w:spacing w:after="0"/>
              <w:rPr>
                <w:rFonts w:ascii="Times New Roman" w:hAnsi="Times New Roman"/>
                <w:b/>
                <w:sz w:val="20"/>
                <w:szCs w:val="20"/>
              </w:rPr>
            </w:pPr>
            <w:r>
              <w:rPr>
                <w:rFonts w:ascii="Times New Roman" w:hAnsi="Times New Roman"/>
                <w:b/>
                <w:sz w:val="20"/>
                <w:szCs w:val="20"/>
              </w:rPr>
              <w:t>G.1</w:t>
            </w:r>
          </w:p>
        </w:tc>
        <w:tc>
          <w:tcPr>
            <w:tcW w:w="2696" w:type="dxa"/>
            <w:vMerge w:val="restart"/>
            <w:vAlign w:val="center"/>
          </w:tcPr>
          <w:p w:rsidR="006240F9" w:rsidRPr="006B70B1" w:rsidRDefault="006240F9" w:rsidP="004666D7">
            <w:pPr>
              <w:spacing w:after="0"/>
              <w:rPr>
                <w:rFonts w:ascii="Times New Roman" w:hAnsi="Times New Roman"/>
                <w:sz w:val="20"/>
                <w:szCs w:val="20"/>
              </w:rPr>
            </w:pPr>
            <w:r>
              <w:rPr>
                <w:rFonts w:ascii="Times New Roman" w:hAnsi="Times New Roman"/>
                <w:spacing w:val="2"/>
                <w:sz w:val="20"/>
                <w:szCs w:val="20"/>
              </w:rPr>
              <w:t xml:space="preserve">Test ve denetim kuruluşlarının ölçüm araçlarına ilişkin  </w:t>
            </w:r>
            <w:r w:rsidRPr="00F52D8F">
              <w:rPr>
                <w:rFonts w:ascii="Times New Roman" w:hAnsi="Times New Roman"/>
                <w:spacing w:val="2"/>
                <w:sz w:val="20"/>
                <w:szCs w:val="20"/>
              </w:rPr>
              <w:t xml:space="preserve">test sonuçlarını </w:t>
            </w:r>
            <w:r>
              <w:rPr>
                <w:rFonts w:ascii="Times New Roman" w:hAnsi="Times New Roman"/>
                <w:spacing w:val="2"/>
                <w:sz w:val="20"/>
                <w:szCs w:val="20"/>
              </w:rPr>
              <w:t xml:space="preserve">analiz etmek </w:t>
            </w:r>
          </w:p>
        </w:tc>
        <w:tc>
          <w:tcPr>
            <w:tcW w:w="899" w:type="dxa"/>
            <w:shd w:val="clear" w:color="auto" w:fill="auto"/>
            <w:vAlign w:val="center"/>
          </w:tcPr>
          <w:p w:rsidR="006240F9" w:rsidRPr="006B70B1" w:rsidRDefault="006240F9" w:rsidP="00954908">
            <w:pPr>
              <w:spacing w:after="0"/>
              <w:rPr>
                <w:rFonts w:ascii="Times New Roman" w:hAnsi="Times New Roman"/>
                <w:b/>
                <w:sz w:val="20"/>
                <w:szCs w:val="20"/>
              </w:rPr>
            </w:pPr>
            <w:r>
              <w:rPr>
                <w:rFonts w:ascii="Times New Roman" w:hAnsi="Times New Roman"/>
                <w:b/>
                <w:sz w:val="20"/>
                <w:szCs w:val="20"/>
              </w:rPr>
              <w:t>G.1</w:t>
            </w:r>
            <w:r w:rsidRPr="006B70B1">
              <w:rPr>
                <w:rFonts w:ascii="Times New Roman" w:hAnsi="Times New Roman"/>
                <w:b/>
                <w:sz w:val="20"/>
                <w:szCs w:val="20"/>
              </w:rPr>
              <w:t>.1</w:t>
            </w:r>
          </w:p>
        </w:tc>
        <w:tc>
          <w:tcPr>
            <w:tcW w:w="6851" w:type="dxa"/>
            <w:vAlign w:val="center"/>
          </w:tcPr>
          <w:p w:rsidR="006240F9" w:rsidRPr="00954908" w:rsidRDefault="006240F9" w:rsidP="00607645">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K</w:t>
            </w:r>
            <w:r w:rsidRPr="00954908">
              <w:rPr>
                <w:rFonts w:ascii="Times New Roman" w:eastAsia="Times New Roman" w:hAnsi="Times New Roman"/>
                <w:sz w:val="20"/>
                <w:szCs w:val="20"/>
                <w:lang w:eastAsia="tr-TR"/>
              </w:rPr>
              <w:t>urum</w:t>
            </w:r>
            <w:r>
              <w:rPr>
                <w:rFonts w:ascii="Times New Roman" w:eastAsia="Times New Roman" w:hAnsi="Times New Roman"/>
                <w:sz w:val="20"/>
                <w:szCs w:val="20"/>
                <w:lang w:eastAsia="tr-TR"/>
              </w:rPr>
              <w:t>un</w:t>
            </w:r>
            <w:r w:rsidRPr="00954908">
              <w:rPr>
                <w:rFonts w:ascii="Times New Roman" w:eastAsia="Times New Roman" w:hAnsi="Times New Roman"/>
                <w:sz w:val="20"/>
                <w:szCs w:val="20"/>
                <w:lang w:eastAsia="tr-TR"/>
              </w:rPr>
              <w:t xml:space="preserve"> kullanıcı, medikal fizikçi, klinik mühendis </w:t>
            </w:r>
            <w:r>
              <w:rPr>
                <w:rFonts w:ascii="Times New Roman" w:eastAsia="Times New Roman" w:hAnsi="Times New Roman"/>
                <w:sz w:val="20"/>
                <w:szCs w:val="20"/>
                <w:lang w:eastAsia="tr-TR"/>
              </w:rPr>
              <w:t>gibi sorumlu personeli</w:t>
            </w:r>
            <w:r w:rsidRPr="00954908">
              <w:rPr>
                <w:rFonts w:ascii="Times New Roman" w:eastAsia="Times New Roman" w:hAnsi="Times New Roman"/>
                <w:sz w:val="20"/>
                <w:szCs w:val="20"/>
                <w:lang w:eastAsia="tr-TR"/>
              </w:rPr>
              <w:t xml:space="preserve"> ile  </w:t>
            </w:r>
            <w:r>
              <w:rPr>
                <w:rFonts w:ascii="Times New Roman" w:eastAsia="Times New Roman" w:hAnsi="Times New Roman"/>
                <w:sz w:val="20"/>
                <w:szCs w:val="20"/>
                <w:lang w:eastAsia="tr-TR"/>
              </w:rPr>
              <w:t>d</w:t>
            </w:r>
            <w:r w:rsidRPr="00954908">
              <w:rPr>
                <w:rFonts w:ascii="Times New Roman" w:eastAsia="Times New Roman" w:hAnsi="Times New Roman"/>
                <w:sz w:val="20"/>
                <w:szCs w:val="20"/>
                <w:lang w:eastAsia="tr-TR"/>
              </w:rPr>
              <w:t>oğrulama yapmak üzere kullandığı  ölçüm</w:t>
            </w:r>
            <w:r>
              <w:rPr>
                <w:rFonts w:ascii="Times New Roman" w:eastAsia="Times New Roman" w:hAnsi="Times New Roman"/>
                <w:sz w:val="20"/>
                <w:szCs w:val="20"/>
                <w:lang w:eastAsia="tr-TR"/>
              </w:rPr>
              <w:t xml:space="preserve"> araçlarından </w:t>
            </w:r>
            <w:r w:rsidRPr="00954908">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 xml:space="preserve">ya da cihazın kendisinden </w:t>
            </w:r>
            <w:r w:rsidRPr="00954908">
              <w:rPr>
                <w:rFonts w:ascii="Times New Roman" w:eastAsia="Times New Roman" w:hAnsi="Times New Roman"/>
                <w:sz w:val="20"/>
                <w:szCs w:val="20"/>
                <w:lang w:eastAsia="tr-TR"/>
              </w:rPr>
              <w:t>alınan test sonuçlarını periyodik olarak takip eder.</w:t>
            </w:r>
          </w:p>
        </w:tc>
      </w:tr>
      <w:tr w:rsidR="006240F9" w:rsidRPr="006B70B1" w:rsidTr="00607645">
        <w:trPr>
          <w:trHeight w:hRule="exact" w:val="1266"/>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Pr="006B70B1" w:rsidRDefault="006240F9" w:rsidP="00B971BB">
            <w:pPr>
              <w:spacing w:after="0"/>
              <w:rPr>
                <w:rFonts w:ascii="Times New Roman" w:hAnsi="Times New Roman"/>
                <w:b/>
                <w:sz w:val="20"/>
                <w:szCs w:val="20"/>
              </w:rPr>
            </w:pPr>
          </w:p>
        </w:tc>
        <w:tc>
          <w:tcPr>
            <w:tcW w:w="2696" w:type="dxa"/>
            <w:vMerge/>
            <w:vAlign w:val="center"/>
          </w:tcPr>
          <w:p w:rsidR="006240F9" w:rsidRPr="006B70B1" w:rsidRDefault="006240F9" w:rsidP="00B971BB">
            <w:pPr>
              <w:spacing w:after="0"/>
              <w:rPr>
                <w:rFonts w:ascii="Times New Roman" w:hAnsi="Times New Roman"/>
                <w:bCs/>
                <w:sz w:val="20"/>
                <w:szCs w:val="20"/>
              </w:rPr>
            </w:pPr>
          </w:p>
        </w:tc>
        <w:tc>
          <w:tcPr>
            <w:tcW w:w="899" w:type="dxa"/>
            <w:shd w:val="clear" w:color="auto" w:fill="auto"/>
            <w:vAlign w:val="center"/>
          </w:tcPr>
          <w:p w:rsidR="006240F9" w:rsidRPr="006B70B1" w:rsidRDefault="006240F9" w:rsidP="00B3100C">
            <w:pPr>
              <w:spacing w:after="0"/>
              <w:rPr>
                <w:rFonts w:ascii="Times New Roman" w:hAnsi="Times New Roman"/>
                <w:b/>
                <w:sz w:val="20"/>
                <w:szCs w:val="20"/>
              </w:rPr>
            </w:pPr>
            <w:r>
              <w:rPr>
                <w:rFonts w:ascii="Times New Roman" w:hAnsi="Times New Roman"/>
                <w:b/>
                <w:sz w:val="20"/>
                <w:szCs w:val="20"/>
              </w:rPr>
              <w:t>G.1.2</w:t>
            </w:r>
          </w:p>
        </w:tc>
        <w:tc>
          <w:tcPr>
            <w:tcW w:w="6851" w:type="dxa"/>
            <w:vAlign w:val="center"/>
          </w:tcPr>
          <w:p w:rsidR="006240F9" w:rsidRPr="00954908" w:rsidRDefault="006240F9" w:rsidP="00607645">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Cihazın özelliğine göre test ve denetim kuruluşları tarafından verilen test ve denetim sonuçlarını referans değerlerle karşılaşt</w:t>
            </w:r>
            <w:r>
              <w:rPr>
                <w:rFonts w:ascii="Times New Roman" w:eastAsia="Times New Roman" w:hAnsi="Times New Roman"/>
                <w:sz w:val="20"/>
                <w:szCs w:val="20"/>
                <w:lang w:eastAsia="tr-TR"/>
              </w:rPr>
              <w:t>ırarak sapmaları tespit eder. (dipnot: cihazın özelliğine göre bu işi yapma yetkisi başka bir meslek grubunda olabilir, örn: radyoterapi cihazlarında bu işi medikal fizikçi yapar.</w:t>
            </w:r>
            <w:r w:rsidRPr="00954908">
              <w:rPr>
                <w:rFonts w:ascii="Times New Roman" w:eastAsia="Times New Roman" w:hAnsi="Times New Roman"/>
                <w:sz w:val="20"/>
                <w:szCs w:val="20"/>
                <w:lang w:eastAsia="tr-TR"/>
              </w:rPr>
              <w:t xml:space="preserve">)  </w:t>
            </w:r>
          </w:p>
        </w:tc>
      </w:tr>
      <w:tr w:rsidR="006240F9" w:rsidRPr="006B70B1" w:rsidTr="00C538D0">
        <w:trPr>
          <w:trHeight w:hRule="exact" w:val="56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Pr="006B70B1" w:rsidRDefault="006240F9" w:rsidP="00B971BB">
            <w:pPr>
              <w:spacing w:after="0"/>
              <w:rPr>
                <w:rFonts w:ascii="Times New Roman" w:hAnsi="Times New Roman"/>
                <w:b/>
                <w:sz w:val="20"/>
                <w:szCs w:val="20"/>
              </w:rPr>
            </w:pPr>
          </w:p>
        </w:tc>
        <w:tc>
          <w:tcPr>
            <w:tcW w:w="2696" w:type="dxa"/>
            <w:vMerge/>
            <w:vAlign w:val="center"/>
          </w:tcPr>
          <w:p w:rsidR="006240F9" w:rsidRPr="006B70B1" w:rsidRDefault="006240F9" w:rsidP="00B971BB">
            <w:pPr>
              <w:spacing w:after="0"/>
              <w:rPr>
                <w:rFonts w:ascii="Times New Roman" w:hAnsi="Times New Roman"/>
                <w:bCs/>
                <w:sz w:val="20"/>
                <w:szCs w:val="20"/>
              </w:rPr>
            </w:pPr>
          </w:p>
        </w:tc>
        <w:tc>
          <w:tcPr>
            <w:tcW w:w="899" w:type="dxa"/>
            <w:shd w:val="clear" w:color="auto" w:fill="auto"/>
            <w:vAlign w:val="center"/>
          </w:tcPr>
          <w:p w:rsidR="006240F9" w:rsidRPr="006B70B1" w:rsidRDefault="006240F9" w:rsidP="006C6AE9">
            <w:pPr>
              <w:spacing w:after="0"/>
              <w:rPr>
                <w:rFonts w:ascii="Times New Roman" w:hAnsi="Times New Roman"/>
                <w:b/>
                <w:sz w:val="20"/>
                <w:szCs w:val="20"/>
              </w:rPr>
            </w:pPr>
            <w:r>
              <w:rPr>
                <w:rFonts w:ascii="Times New Roman" w:hAnsi="Times New Roman"/>
                <w:b/>
                <w:sz w:val="20"/>
                <w:szCs w:val="20"/>
              </w:rPr>
              <w:t>G.1.3</w:t>
            </w:r>
          </w:p>
        </w:tc>
        <w:tc>
          <w:tcPr>
            <w:tcW w:w="6851" w:type="dxa"/>
            <w:vAlign w:val="center"/>
          </w:tcPr>
          <w:p w:rsidR="006240F9" w:rsidRPr="00C538D0" w:rsidRDefault="006240F9" w:rsidP="00C538D0">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C538D0">
              <w:rPr>
                <w:rFonts w:ascii="Times New Roman" w:eastAsia="Times New Roman" w:hAnsi="Times New Roman"/>
                <w:sz w:val="20"/>
                <w:szCs w:val="20"/>
                <w:lang w:eastAsia="tr-TR"/>
              </w:rPr>
              <w:t>Doğrulama</w:t>
            </w:r>
            <w:r>
              <w:rPr>
                <w:rFonts w:ascii="Times New Roman" w:eastAsia="Times New Roman" w:hAnsi="Times New Roman"/>
                <w:sz w:val="20"/>
                <w:szCs w:val="20"/>
                <w:lang w:eastAsia="tr-TR"/>
              </w:rPr>
              <w:t>da</w:t>
            </w:r>
            <w:r w:rsidRPr="00C538D0">
              <w:rPr>
                <w:rFonts w:ascii="Times New Roman" w:eastAsia="Times New Roman" w:hAnsi="Times New Roman"/>
                <w:sz w:val="20"/>
                <w:szCs w:val="20"/>
                <w:lang w:eastAsia="tr-TR"/>
              </w:rPr>
              <w:t xml:space="preserve"> kullanılacak test cihazı/donanım/ölçü aletinin destek birimince temin edilmesini sağlar</w:t>
            </w:r>
          </w:p>
        </w:tc>
      </w:tr>
      <w:tr w:rsidR="006240F9" w:rsidRPr="006B70B1" w:rsidTr="00C538D0">
        <w:trPr>
          <w:trHeight w:hRule="exact" w:val="56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Pr="006B70B1" w:rsidRDefault="006240F9" w:rsidP="00B971BB">
            <w:pPr>
              <w:spacing w:after="0"/>
              <w:rPr>
                <w:rFonts w:ascii="Times New Roman" w:hAnsi="Times New Roman"/>
                <w:b/>
                <w:sz w:val="20"/>
                <w:szCs w:val="20"/>
              </w:rPr>
            </w:pPr>
          </w:p>
        </w:tc>
        <w:tc>
          <w:tcPr>
            <w:tcW w:w="2696" w:type="dxa"/>
            <w:vMerge/>
            <w:vAlign w:val="center"/>
          </w:tcPr>
          <w:p w:rsidR="006240F9" w:rsidRPr="006B70B1" w:rsidRDefault="006240F9" w:rsidP="00B971BB">
            <w:pPr>
              <w:spacing w:after="0"/>
              <w:rPr>
                <w:rFonts w:ascii="Times New Roman" w:hAnsi="Times New Roman"/>
                <w:bCs/>
                <w:sz w:val="20"/>
                <w:szCs w:val="20"/>
              </w:rPr>
            </w:pPr>
          </w:p>
        </w:tc>
        <w:tc>
          <w:tcPr>
            <w:tcW w:w="899" w:type="dxa"/>
            <w:shd w:val="clear" w:color="auto" w:fill="auto"/>
            <w:vAlign w:val="center"/>
          </w:tcPr>
          <w:p w:rsidR="006240F9" w:rsidRPr="006B70B1" w:rsidRDefault="006240F9" w:rsidP="006C6AE9">
            <w:pPr>
              <w:spacing w:after="0"/>
              <w:rPr>
                <w:rFonts w:ascii="Times New Roman" w:hAnsi="Times New Roman"/>
                <w:b/>
                <w:sz w:val="20"/>
                <w:szCs w:val="20"/>
              </w:rPr>
            </w:pPr>
            <w:r>
              <w:rPr>
                <w:rFonts w:ascii="Times New Roman" w:hAnsi="Times New Roman"/>
                <w:b/>
                <w:sz w:val="20"/>
                <w:szCs w:val="20"/>
              </w:rPr>
              <w:t>G.1.4</w:t>
            </w:r>
          </w:p>
        </w:tc>
        <w:tc>
          <w:tcPr>
            <w:tcW w:w="6851" w:type="dxa"/>
          </w:tcPr>
          <w:p w:rsidR="006240F9" w:rsidRPr="00C538D0" w:rsidRDefault="006240F9" w:rsidP="00607645">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C538D0">
              <w:rPr>
                <w:rFonts w:ascii="Times New Roman" w:eastAsia="Times New Roman" w:hAnsi="Times New Roman"/>
                <w:sz w:val="20"/>
                <w:szCs w:val="20"/>
                <w:lang w:eastAsia="tr-TR"/>
              </w:rPr>
              <w:t>Doğrulama</w:t>
            </w:r>
            <w:r>
              <w:rPr>
                <w:rFonts w:ascii="Times New Roman" w:eastAsia="Times New Roman" w:hAnsi="Times New Roman"/>
                <w:sz w:val="20"/>
                <w:szCs w:val="20"/>
                <w:lang w:eastAsia="tr-TR"/>
              </w:rPr>
              <w:t>da</w:t>
            </w:r>
            <w:r w:rsidRPr="00C538D0">
              <w:rPr>
                <w:rFonts w:ascii="Times New Roman" w:eastAsia="Times New Roman" w:hAnsi="Times New Roman"/>
                <w:sz w:val="20"/>
                <w:szCs w:val="20"/>
                <w:lang w:eastAsia="tr-TR"/>
              </w:rPr>
              <w:t xml:space="preserve"> kullanılacak test cihazlarının akredite</w:t>
            </w:r>
            <w:r>
              <w:rPr>
                <w:rFonts w:ascii="Times New Roman" w:eastAsia="Times New Roman" w:hAnsi="Times New Roman"/>
                <w:sz w:val="20"/>
                <w:szCs w:val="20"/>
                <w:lang w:eastAsia="tr-TR"/>
              </w:rPr>
              <w:t xml:space="preserve"> bir</w:t>
            </w:r>
            <w:r w:rsidRPr="00C538D0">
              <w:rPr>
                <w:rFonts w:ascii="Times New Roman" w:eastAsia="Times New Roman" w:hAnsi="Times New Roman"/>
                <w:sz w:val="20"/>
                <w:szCs w:val="20"/>
                <w:lang w:eastAsia="tr-TR"/>
              </w:rPr>
              <w:t xml:space="preserve"> kuruluşa gönderilmesini sağlar.</w:t>
            </w:r>
          </w:p>
        </w:tc>
      </w:tr>
      <w:tr w:rsidR="006240F9" w:rsidRPr="006B70B1" w:rsidTr="006240F9">
        <w:trPr>
          <w:trHeight w:val="38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6240F9" w:rsidRDefault="006240F9" w:rsidP="00954908">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2</w:t>
            </w:r>
          </w:p>
        </w:tc>
        <w:tc>
          <w:tcPr>
            <w:tcW w:w="2696" w:type="dxa"/>
            <w:vMerge w:val="restart"/>
            <w:tcBorders>
              <w:top w:val="single" w:sz="4" w:space="0" w:color="auto"/>
            </w:tcBorders>
            <w:vAlign w:val="center"/>
          </w:tcPr>
          <w:p w:rsidR="006240F9" w:rsidRPr="008B0DAA" w:rsidRDefault="006240F9" w:rsidP="009F3576">
            <w:pPr>
              <w:spacing w:after="0"/>
              <w:rPr>
                <w:rFonts w:ascii="Times New Roman" w:hAnsi="Times New Roman"/>
                <w:spacing w:val="2"/>
                <w:sz w:val="20"/>
                <w:szCs w:val="20"/>
              </w:rPr>
            </w:pPr>
            <w:r w:rsidRPr="008B0DAA">
              <w:rPr>
                <w:rFonts w:ascii="Times New Roman" w:hAnsi="Times New Roman"/>
                <w:spacing w:val="2"/>
                <w:sz w:val="20"/>
                <w:szCs w:val="20"/>
              </w:rPr>
              <w:t>Doğrulama</w:t>
            </w:r>
            <w:r>
              <w:rPr>
                <w:rFonts w:ascii="Times New Roman" w:hAnsi="Times New Roman"/>
                <w:spacing w:val="2"/>
                <w:sz w:val="20"/>
                <w:szCs w:val="20"/>
              </w:rPr>
              <w:t>/</w:t>
            </w:r>
            <w:r w:rsidRPr="008B0DAA">
              <w:rPr>
                <w:rFonts w:ascii="Times New Roman" w:hAnsi="Times New Roman"/>
                <w:spacing w:val="2"/>
                <w:sz w:val="20"/>
                <w:szCs w:val="20"/>
              </w:rPr>
              <w:t xml:space="preserve"> kalibrasyon yapmak</w:t>
            </w:r>
          </w:p>
          <w:p w:rsidR="006240F9" w:rsidRDefault="006240F9" w:rsidP="009F3576">
            <w:pPr>
              <w:spacing w:after="0" w:line="240" w:lineRule="auto"/>
              <w:rPr>
                <w:rFonts w:ascii="Times New Roman" w:hAnsi="Times New Roman"/>
                <w:sz w:val="24"/>
                <w:szCs w:val="24"/>
              </w:rPr>
            </w:pPr>
          </w:p>
          <w:p w:rsidR="006240F9" w:rsidRDefault="006240F9" w:rsidP="009F3576">
            <w:pPr>
              <w:spacing w:after="0" w:line="240" w:lineRule="auto"/>
              <w:rPr>
                <w:rFonts w:ascii="Times New Roman" w:hAnsi="Times New Roman"/>
                <w:sz w:val="24"/>
                <w:szCs w:val="24"/>
              </w:rPr>
            </w:pPr>
          </w:p>
          <w:p w:rsidR="006240F9" w:rsidRDefault="006240F9" w:rsidP="009F3576">
            <w:pPr>
              <w:spacing w:after="0" w:line="240" w:lineRule="auto"/>
              <w:rPr>
                <w:rFonts w:ascii="Times New Roman" w:hAnsi="Times New Roman"/>
                <w:sz w:val="24"/>
                <w:szCs w:val="24"/>
              </w:rPr>
            </w:pPr>
          </w:p>
          <w:p w:rsidR="006240F9" w:rsidRDefault="006240F9" w:rsidP="009F3576">
            <w:pPr>
              <w:spacing w:after="0" w:line="240" w:lineRule="auto"/>
              <w:rPr>
                <w:rFonts w:ascii="Times New Roman" w:hAnsi="Times New Roman"/>
                <w:sz w:val="24"/>
                <w:szCs w:val="24"/>
              </w:rPr>
            </w:pPr>
          </w:p>
          <w:p w:rsidR="006240F9" w:rsidRDefault="006240F9" w:rsidP="009F3576">
            <w:pPr>
              <w:spacing w:after="0" w:line="240" w:lineRule="auto"/>
              <w:rPr>
                <w:rFonts w:ascii="Times New Roman" w:hAnsi="Times New Roman"/>
                <w:sz w:val="24"/>
                <w:szCs w:val="24"/>
              </w:rPr>
            </w:pPr>
          </w:p>
          <w:p w:rsidR="006240F9" w:rsidRPr="009C54BE" w:rsidRDefault="006240F9" w:rsidP="009F3576">
            <w:pPr>
              <w:spacing w:after="0" w:line="240" w:lineRule="auto"/>
              <w:rPr>
                <w:rFonts w:ascii="Times New Roman" w:hAnsi="Times New Roman"/>
                <w:sz w:val="24"/>
                <w:szCs w:val="24"/>
              </w:rPr>
            </w:pPr>
          </w:p>
        </w:tc>
        <w:tc>
          <w:tcPr>
            <w:tcW w:w="899" w:type="dxa"/>
            <w:tcBorders>
              <w:top w:val="single" w:sz="4" w:space="0" w:color="auto"/>
              <w:bottom w:val="single" w:sz="4" w:space="0" w:color="auto"/>
            </w:tcBorders>
            <w:shd w:val="clear" w:color="auto" w:fill="auto"/>
          </w:tcPr>
          <w:p w:rsidR="006240F9" w:rsidRPr="00954908" w:rsidRDefault="006240F9" w:rsidP="00954908">
            <w:pPr>
              <w:spacing w:after="0"/>
              <w:rPr>
                <w:rFonts w:ascii="Times New Roman" w:hAnsi="Times New Roman"/>
                <w:b/>
                <w:sz w:val="20"/>
                <w:szCs w:val="20"/>
              </w:rPr>
            </w:pPr>
            <w:r w:rsidRPr="00954908">
              <w:rPr>
                <w:rFonts w:ascii="Times New Roman" w:hAnsi="Times New Roman"/>
                <w:b/>
                <w:sz w:val="20"/>
                <w:szCs w:val="20"/>
              </w:rPr>
              <w:t>G.2.1</w:t>
            </w:r>
          </w:p>
        </w:tc>
        <w:tc>
          <w:tcPr>
            <w:tcW w:w="6851" w:type="dxa"/>
            <w:tcBorders>
              <w:top w:val="single" w:sz="4" w:space="0" w:color="auto"/>
              <w:bottom w:val="single" w:sz="4" w:space="0" w:color="auto"/>
            </w:tcBorders>
            <w:vAlign w:val="center"/>
          </w:tcPr>
          <w:p w:rsidR="006240F9" w:rsidRPr="00954908" w:rsidRDefault="006240F9"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Tespit ettiği sapmalara göre doğrulama ihtiyacını tespit eder.</w:t>
            </w:r>
          </w:p>
        </w:tc>
      </w:tr>
      <w:tr w:rsidR="006240F9" w:rsidRPr="006B70B1" w:rsidTr="006240F9">
        <w:trPr>
          <w:trHeight w:val="40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tcPr>
          <w:p w:rsidR="006240F9" w:rsidRDefault="006240F9" w:rsidP="00954908">
            <w:pPr>
              <w:spacing w:after="0"/>
              <w:rPr>
                <w:rFonts w:ascii="Times New Roman" w:hAnsi="Times New Roman"/>
                <w:b/>
                <w:sz w:val="20"/>
                <w:szCs w:val="20"/>
              </w:rPr>
            </w:pPr>
            <w:r w:rsidRPr="00954908">
              <w:rPr>
                <w:rFonts w:ascii="Times New Roman" w:hAnsi="Times New Roman"/>
                <w:b/>
                <w:sz w:val="20"/>
                <w:szCs w:val="20"/>
              </w:rPr>
              <w:t>G.2.2</w:t>
            </w:r>
          </w:p>
        </w:tc>
        <w:tc>
          <w:tcPr>
            <w:tcW w:w="6851" w:type="dxa"/>
            <w:tcBorders>
              <w:top w:val="single" w:sz="4" w:space="0" w:color="auto"/>
              <w:bottom w:val="single" w:sz="4" w:space="0" w:color="auto"/>
            </w:tcBorders>
            <w:vAlign w:val="center"/>
          </w:tcPr>
          <w:p w:rsidR="006240F9" w:rsidRPr="00954908" w:rsidRDefault="006240F9"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Üreticinin belirlediği  doğrulama prosedürlerini teknik değerler..vb olarak inceler</w:t>
            </w:r>
          </w:p>
        </w:tc>
      </w:tr>
      <w:tr w:rsidR="006240F9" w:rsidRPr="006B70B1" w:rsidTr="00E944CB">
        <w:trPr>
          <w:trHeight w:val="56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vAlign w:val="center"/>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tcPr>
          <w:p w:rsidR="006240F9" w:rsidRPr="00954908" w:rsidRDefault="006240F9" w:rsidP="00E944CB">
            <w:pPr>
              <w:spacing w:after="0"/>
              <w:rPr>
                <w:rFonts w:ascii="Times New Roman" w:hAnsi="Times New Roman"/>
                <w:b/>
                <w:sz w:val="20"/>
                <w:szCs w:val="20"/>
              </w:rPr>
            </w:pPr>
            <w:r>
              <w:rPr>
                <w:rFonts w:ascii="Times New Roman" w:hAnsi="Times New Roman"/>
                <w:b/>
                <w:sz w:val="20"/>
                <w:szCs w:val="20"/>
              </w:rPr>
              <w:t>G.2.3</w:t>
            </w:r>
          </w:p>
        </w:tc>
        <w:tc>
          <w:tcPr>
            <w:tcW w:w="6851" w:type="dxa"/>
            <w:tcBorders>
              <w:top w:val="single" w:sz="4" w:space="0" w:color="auto"/>
              <w:bottom w:val="single" w:sz="4" w:space="0" w:color="auto"/>
            </w:tcBorders>
            <w:vAlign w:val="center"/>
          </w:tcPr>
          <w:p w:rsidR="006240F9" w:rsidRPr="00954908" w:rsidRDefault="006240F9"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 xml:space="preserve">Cihazın özelliğine göre yerinde yapılamayacak olan doğrulama için söküm ve nakil </w:t>
            </w:r>
            <w:proofErr w:type="spellStart"/>
            <w:r w:rsidRPr="00954908">
              <w:rPr>
                <w:rFonts w:ascii="Times New Roman" w:eastAsia="Times New Roman" w:hAnsi="Times New Roman"/>
                <w:sz w:val="20"/>
                <w:szCs w:val="20"/>
                <w:lang w:eastAsia="tr-TR"/>
              </w:rPr>
              <w:t>prodesürlerine</w:t>
            </w:r>
            <w:proofErr w:type="spellEnd"/>
            <w:r w:rsidRPr="00954908">
              <w:rPr>
                <w:rFonts w:ascii="Times New Roman" w:eastAsia="Times New Roman" w:hAnsi="Times New Roman"/>
                <w:sz w:val="20"/>
                <w:szCs w:val="20"/>
                <w:lang w:eastAsia="tr-TR"/>
              </w:rPr>
              <w:t xml:space="preserve"> uygun olarak cihazın/sistemin servise alınmasını sağlar</w:t>
            </w:r>
          </w:p>
        </w:tc>
      </w:tr>
      <w:tr w:rsidR="006240F9" w:rsidRPr="006B70B1" w:rsidTr="00E944CB">
        <w:trPr>
          <w:trHeight w:val="56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vAlign w:val="center"/>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tcPr>
          <w:p w:rsidR="006240F9" w:rsidRDefault="006240F9" w:rsidP="00E944CB">
            <w:pPr>
              <w:spacing w:after="0"/>
              <w:rPr>
                <w:rFonts w:ascii="Times New Roman" w:hAnsi="Times New Roman"/>
                <w:b/>
                <w:sz w:val="20"/>
                <w:szCs w:val="20"/>
              </w:rPr>
            </w:pPr>
            <w:r w:rsidRPr="00954908">
              <w:rPr>
                <w:rFonts w:ascii="Times New Roman" w:hAnsi="Times New Roman"/>
                <w:b/>
                <w:sz w:val="20"/>
                <w:szCs w:val="20"/>
              </w:rPr>
              <w:t>G.2.</w:t>
            </w:r>
            <w:r>
              <w:rPr>
                <w:rFonts w:ascii="Times New Roman" w:hAnsi="Times New Roman"/>
                <w:b/>
                <w:sz w:val="20"/>
                <w:szCs w:val="20"/>
              </w:rPr>
              <w:t>4</w:t>
            </w:r>
          </w:p>
        </w:tc>
        <w:tc>
          <w:tcPr>
            <w:tcW w:w="6851" w:type="dxa"/>
            <w:tcBorders>
              <w:top w:val="single" w:sz="4" w:space="0" w:color="auto"/>
              <w:bottom w:val="single" w:sz="4" w:space="0" w:color="auto"/>
            </w:tcBorders>
          </w:tcPr>
          <w:p w:rsidR="006240F9" w:rsidRPr="00954908" w:rsidRDefault="006240F9" w:rsidP="00607645">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 xml:space="preserve">Doğrulaması yapılacak sistemin mevcut veri ve değerlerini </w:t>
            </w:r>
            <w:r>
              <w:rPr>
                <w:rFonts w:ascii="Times New Roman" w:eastAsia="Times New Roman" w:hAnsi="Times New Roman"/>
                <w:sz w:val="20"/>
                <w:szCs w:val="20"/>
                <w:lang w:eastAsia="tr-TR"/>
              </w:rPr>
              <w:t xml:space="preserve">ana değerler, ara değerler ve </w:t>
            </w:r>
            <w:r w:rsidRPr="00954908">
              <w:rPr>
                <w:rFonts w:ascii="Times New Roman" w:eastAsia="Times New Roman" w:hAnsi="Times New Roman"/>
                <w:sz w:val="20"/>
                <w:szCs w:val="20"/>
                <w:lang w:eastAsia="tr-TR"/>
              </w:rPr>
              <w:t>referans değerlerle karşılaştırır.</w:t>
            </w:r>
          </w:p>
        </w:tc>
      </w:tr>
      <w:tr w:rsidR="006240F9" w:rsidRPr="006B70B1" w:rsidTr="00E944CB">
        <w:trPr>
          <w:trHeight w:val="567"/>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vAlign w:val="center"/>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tcPr>
          <w:p w:rsidR="006240F9" w:rsidRPr="00954908" w:rsidRDefault="006240F9" w:rsidP="00E944CB">
            <w:pPr>
              <w:spacing w:after="0"/>
              <w:rPr>
                <w:rFonts w:ascii="Times New Roman" w:hAnsi="Times New Roman"/>
                <w:b/>
                <w:sz w:val="20"/>
                <w:szCs w:val="20"/>
              </w:rPr>
            </w:pPr>
            <w:r>
              <w:rPr>
                <w:rFonts w:ascii="Times New Roman" w:hAnsi="Times New Roman"/>
                <w:b/>
                <w:sz w:val="20"/>
                <w:szCs w:val="20"/>
              </w:rPr>
              <w:t>G.2.5</w:t>
            </w:r>
          </w:p>
        </w:tc>
        <w:tc>
          <w:tcPr>
            <w:tcW w:w="6851" w:type="dxa"/>
            <w:tcBorders>
              <w:top w:val="single" w:sz="4" w:space="0" w:color="auto"/>
              <w:bottom w:val="single" w:sz="4" w:space="0" w:color="auto"/>
            </w:tcBorders>
            <w:vAlign w:val="center"/>
          </w:tcPr>
          <w:p w:rsidR="006240F9" w:rsidRPr="00954908" w:rsidRDefault="006240F9" w:rsidP="008B0DAA">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 xml:space="preserve">Karşılaştırma sonucuna göre sonucu etkileyen </w:t>
            </w:r>
            <w:r>
              <w:rPr>
                <w:rFonts w:ascii="Times New Roman" w:eastAsia="Times New Roman" w:hAnsi="Times New Roman"/>
                <w:sz w:val="20"/>
                <w:szCs w:val="20"/>
                <w:lang w:eastAsia="tr-TR"/>
              </w:rPr>
              <w:t xml:space="preserve">sistem/cihaz </w:t>
            </w:r>
            <w:r w:rsidRPr="00954908">
              <w:rPr>
                <w:rFonts w:ascii="Times New Roman" w:eastAsia="Times New Roman" w:hAnsi="Times New Roman"/>
                <w:sz w:val="20"/>
                <w:szCs w:val="20"/>
                <w:lang w:eastAsia="tr-TR"/>
              </w:rPr>
              <w:t xml:space="preserve">üzerindeki ünitelerin sapmaları belirler  </w:t>
            </w:r>
          </w:p>
        </w:tc>
      </w:tr>
      <w:tr w:rsidR="006240F9" w:rsidRPr="006B70B1" w:rsidTr="00607645">
        <w:trPr>
          <w:trHeight w:hRule="exact" w:val="1100"/>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vAlign w:val="center"/>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tcPr>
          <w:p w:rsidR="006240F9" w:rsidRPr="00954908" w:rsidRDefault="006240F9" w:rsidP="00E944CB">
            <w:pPr>
              <w:spacing w:after="0"/>
              <w:rPr>
                <w:rFonts w:ascii="Times New Roman" w:hAnsi="Times New Roman"/>
                <w:b/>
                <w:sz w:val="20"/>
                <w:szCs w:val="20"/>
              </w:rPr>
            </w:pPr>
            <w:r w:rsidRPr="00954908">
              <w:rPr>
                <w:rFonts w:ascii="Times New Roman" w:hAnsi="Times New Roman"/>
                <w:b/>
                <w:sz w:val="20"/>
                <w:szCs w:val="20"/>
              </w:rPr>
              <w:t>G.2.</w:t>
            </w:r>
            <w:r>
              <w:rPr>
                <w:rFonts w:ascii="Times New Roman" w:hAnsi="Times New Roman"/>
                <w:b/>
                <w:sz w:val="20"/>
                <w:szCs w:val="20"/>
              </w:rPr>
              <w:t>6</w:t>
            </w:r>
          </w:p>
        </w:tc>
        <w:tc>
          <w:tcPr>
            <w:tcW w:w="6851" w:type="dxa"/>
            <w:tcBorders>
              <w:top w:val="single" w:sz="4" w:space="0" w:color="auto"/>
              <w:bottom w:val="single" w:sz="4" w:space="0" w:color="auto"/>
            </w:tcBorders>
            <w:vAlign w:val="center"/>
          </w:tcPr>
          <w:p w:rsidR="006240F9" w:rsidRPr="00954908" w:rsidRDefault="006240F9"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E9574D">
              <w:rPr>
                <w:rFonts w:ascii="Times New Roman" w:eastAsia="Times New Roman" w:hAnsi="Times New Roman"/>
                <w:sz w:val="20"/>
                <w:szCs w:val="20"/>
                <w:lang w:eastAsia="tr-TR"/>
              </w:rPr>
              <w:t xml:space="preserve">Parça/kitleri değiştirilmiş, bakım ya da onarımı yapılmış cihazın basınç, gaz,elektrik,akış hızı,..vb değerlerini, uygulanan, gösterge ve ölçüm cihazındaki değerler </w:t>
            </w:r>
            <w:proofErr w:type="spellStart"/>
            <w:r>
              <w:rPr>
                <w:rFonts w:ascii="Times New Roman" w:eastAsia="Times New Roman" w:hAnsi="Times New Roman"/>
                <w:sz w:val="20"/>
                <w:szCs w:val="20"/>
                <w:lang w:eastAsia="tr-TR"/>
              </w:rPr>
              <w:t>birbiriyle</w:t>
            </w:r>
            <w:r w:rsidRPr="00E9574D">
              <w:rPr>
                <w:rFonts w:ascii="Times New Roman" w:eastAsia="Times New Roman" w:hAnsi="Times New Roman"/>
                <w:sz w:val="20"/>
                <w:szCs w:val="20"/>
                <w:lang w:eastAsia="tr-TR"/>
              </w:rPr>
              <w:t>aynı</w:t>
            </w:r>
            <w:proofErr w:type="spellEnd"/>
            <w:r w:rsidRPr="00E9574D">
              <w:rPr>
                <w:rFonts w:ascii="Times New Roman" w:eastAsia="Times New Roman" w:hAnsi="Times New Roman"/>
                <w:sz w:val="20"/>
                <w:szCs w:val="20"/>
                <w:lang w:eastAsia="tr-TR"/>
              </w:rPr>
              <w:t xml:space="preserve"> olacak şekilde üretici firmanın belirlediği </w:t>
            </w:r>
            <w:r w:rsidRPr="00954908">
              <w:rPr>
                <w:rFonts w:ascii="Times New Roman" w:eastAsia="Times New Roman" w:hAnsi="Times New Roman"/>
                <w:sz w:val="20"/>
                <w:szCs w:val="20"/>
                <w:lang w:eastAsia="tr-TR"/>
              </w:rPr>
              <w:t xml:space="preserve">referans </w:t>
            </w:r>
            <w:r w:rsidRPr="00E9574D">
              <w:rPr>
                <w:rFonts w:ascii="Times New Roman" w:eastAsia="Times New Roman" w:hAnsi="Times New Roman"/>
                <w:sz w:val="20"/>
                <w:szCs w:val="20"/>
                <w:lang w:eastAsia="tr-TR"/>
              </w:rPr>
              <w:t>değerlere getirir.</w:t>
            </w:r>
          </w:p>
        </w:tc>
      </w:tr>
      <w:tr w:rsidR="006240F9" w:rsidRPr="006B70B1" w:rsidTr="00D75798">
        <w:trPr>
          <w:trHeight w:hRule="exact" w:val="430"/>
        </w:trPr>
        <w:tc>
          <w:tcPr>
            <w:tcW w:w="583" w:type="dxa"/>
            <w:vMerge/>
            <w:vAlign w:val="center"/>
          </w:tcPr>
          <w:p w:rsidR="006240F9" w:rsidRPr="006B70B1" w:rsidRDefault="006240F9" w:rsidP="00B971BB">
            <w:pPr>
              <w:spacing w:after="0"/>
              <w:rPr>
                <w:rFonts w:ascii="Times New Roman" w:hAnsi="Times New Roman"/>
                <w:sz w:val="20"/>
                <w:szCs w:val="20"/>
              </w:rPr>
            </w:pPr>
          </w:p>
        </w:tc>
        <w:tc>
          <w:tcPr>
            <w:tcW w:w="2425" w:type="dxa"/>
            <w:vMerge/>
            <w:vAlign w:val="center"/>
          </w:tcPr>
          <w:p w:rsidR="006240F9" w:rsidRPr="006B70B1" w:rsidRDefault="006240F9" w:rsidP="00B971BB">
            <w:pPr>
              <w:tabs>
                <w:tab w:val="left" w:pos="2820"/>
              </w:tabs>
              <w:spacing w:after="0"/>
              <w:rPr>
                <w:rFonts w:ascii="Times New Roman" w:hAnsi="Times New Roman"/>
                <w:sz w:val="20"/>
                <w:szCs w:val="20"/>
              </w:rPr>
            </w:pPr>
          </w:p>
        </w:tc>
        <w:tc>
          <w:tcPr>
            <w:tcW w:w="720" w:type="dxa"/>
            <w:vMerge/>
            <w:vAlign w:val="center"/>
          </w:tcPr>
          <w:p w:rsidR="006240F9" w:rsidRDefault="006240F9" w:rsidP="00B971BB">
            <w:pPr>
              <w:spacing w:after="0"/>
              <w:rPr>
                <w:rFonts w:ascii="Times New Roman" w:hAnsi="Times New Roman"/>
                <w:b/>
                <w:sz w:val="20"/>
                <w:szCs w:val="20"/>
              </w:rPr>
            </w:pPr>
          </w:p>
        </w:tc>
        <w:tc>
          <w:tcPr>
            <w:tcW w:w="2696" w:type="dxa"/>
            <w:vMerge/>
            <w:vAlign w:val="center"/>
          </w:tcPr>
          <w:p w:rsidR="006240F9" w:rsidRPr="00AB7F92" w:rsidRDefault="006240F9"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6240F9" w:rsidRPr="00954908" w:rsidRDefault="006240F9" w:rsidP="00D75798">
            <w:pPr>
              <w:spacing w:after="0"/>
              <w:rPr>
                <w:rFonts w:ascii="Times New Roman" w:hAnsi="Times New Roman"/>
                <w:b/>
                <w:sz w:val="20"/>
                <w:szCs w:val="20"/>
              </w:rPr>
            </w:pPr>
            <w:r w:rsidRPr="00954908">
              <w:rPr>
                <w:rFonts w:ascii="Times New Roman" w:hAnsi="Times New Roman"/>
                <w:b/>
                <w:sz w:val="20"/>
                <w:szCs w:val="20"/>
              </w:rPr>
              <w:t>G.2.</w:t>
            </w:r>
            <w:r>
              <w:rPr>
                <w:rFonts w:ascii="Times New Roman" w:hAnsi="Times New Roman"/>
                <w:b/>
                <w:sz w:val="20"/>
                <w:szCs w:val="20"/>
              </w:rPr>
              <w:t>7</w:t>
            </w:r>
          </w:p>
        </w:tc>
        <w:tc>
          <w:tcPr>
            <w:tcW w:w="6851" w:type="dxa"/>
            <w:tcBorders>
              <w:top w:val="single" w:sz="4" w:space="0" w:color="auto"/>
              <w:bottom w:val="single" w:sz="4" w:space="0" w:color="auto"/>
            </w:tcBorders>
            <w:vAlign w:val="center"/>
          </w:tcPr>
          <w:p w:rsidR="006240F9" w:rsidRPr="00E9574D" w:rsidRDefault="006240F9"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Doğrulaması yapılmış cihazı çalıştırır.</w:t>
            </w:r>
          </w:p>
        </w:tc>
      </w:tr>
    </w:tbl>
    <w:p w:rsidR="00E71756" w:rsidRDefault="00E71756"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71756" w:rsidRPr="006B70B1" w:rsidTr="00B971BB">
        <w:trPr>
          <w:trHeight w:val="530"/>
        </w:trPr>
        <w:tc>
          <w:tcPr>
            <w:tcW w:w="3008"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71756" w:rsidRPr="006B70B1" w:rsidTr="00B971BB">
        <w:trPr>
          <w:trHeight w:val="530"/>
        </w:trPr>
        <w:tc>
          <w:tcPr>
            <w:tcW w:w="583"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BF5BEA" w:rsidRPr="006B70B1" w:rsidTr="00D75798">
        <w:trPr>
          <w:trHeight w:hRule="exact" w:val="913"/>
        </w:trPr>
        <w:tc>
          <w:tcPr>
            <w:tcW w:w="583" w:type="dxa"/>
            <w:vMerge w:val="restart"/>
            <w:vAlign w:val="center"/>
          </w:tcPr>
          <w:p w:rsidR="00BF5BEA" w:rsidRPr="006B70B1" w:rsidRDefault="00954908" w:rsidP="00B971BB">
            <w:pPr>
              <w:spacing w:after="0"/>
              <w:rPr>
                <w:rFonts w:ascii="Times New Roman" w:hAnsi="Times New Roman"/>
                <w:b/>
                <w:sz w:val="20"/>
                <w:szCs w:val="20"/>
              </w:rPr>
            </w:pPr>
            <w:r>
              <w:rPr>
                <w:rFonts w:ascii="Times New Roman" w:hAnsi="Times New Roman"/>
                <w:b/>
                <w:sz w:val="20"/>
                <w:szCs w:val="20"/>
              </w:rPr>
              <w:t>G</w:t>
            </w:r>
          </w:p>
        </w:tc>
        <w:tc>
          <w:tcPr>
            <w:tcW w:w="2425" w:type="dxa"/>
            <w:vMerge w:val="restart"/>
            <w:vAlign w:val="center"/>
          </w:tcPr>
          <w:p w:rsidR="00BF5BEA" w:rsidRDefault="00954908" w:rsidP="00226B44">
            <w:pPr>
              <w:tabs>
                <w:tab w:val="left" w:pos="2820"/>
              </w:tabs>
              <w:spacing w:after="0"/>
              <w:rPr>
                <w:rFonts w:ascii="Times New Roman" w:hAnsi="Times New Roman"/>
                <w:b/>
                <w:sz w:val="20"/>
                <w:szCs w:val="20"/>
              </w:rPr>
            </w:pPr>
            <w:r w:rsidRPr="00AF24C0">
              <w:rPr>
                <w:rFonts w:ascii="Times New Roman" w:hAnsi="Times New Roman"/>
                <w:b/>
                <w:sz w:val="20"/>
                <w:szCs w:val="20"/>
              </w:rPr>
              <w:t>Sistem</w:t>
            </w:r>
            <w:r w:rsidR="00D75798">
              <w:rPr>
                <w:rFonts w:ascii="Times New Roman" w:hAnsi="Times New Roman"/>
                <w:b/>
                <w:sz w:val="20"/>
                <w:szCs w:val="20"/>
              </w:rPr>
              <w:t>in</w:t>
            </w:r>
            <w:r w:rsidRPr="00AF24C0">
              <w:rPr>
                <w:rFonts w:ascii="Times New Roman" w:hAnsi="Times New Roman"/>
                <w:b/>
                <w:sz w:val="20"/>
                <w:szCs w:val="20"/>
              </w:rPr>
              <w:t xml:space="preserve"> / Cihazın </w:t>
            </w:r>
            <w:r w:rsidR="00E9574D">
              <w:rPr>
                <w:rFonts w:ascii="Times New Roman" w:hAnsi="Times New Roman"/>
                <w:b/>
                <w:sz w:val="20"/>
                <w:szCs w:val="20"/>
              </w:rPr>
              <w:t>Fon</w:t>
            </w:r>
            <w:r w:rsidR="00D75798">
              <w:rPr>
                <w:rFonts w:ascii="Times New Roman" w:hAnsi="Times New Roman"/>
                <w:b/>
                <w:sz w:val="20"/>
                <w:szCs w:val="20"/>
              </w:rPr>
              <w:t>k</w:t>
            </w:r>
            <w:r w:rsidR="00E9574D">
              <w:rPr>
                <w:rFonts w:ascii="Times New Roman" w:hAnsi="Times New Roman"/>
                <w:b/>
                <w:sz w:val="20"/>
                <w:szCs w:val="20"/>
              </w:rPr>
              <w:t xml:space="preserve">siyon </w:t>
            </w:r>
            <w:r w:rsidRPr="00AF24C0">
              <w:rPr>
                <w:rFonts w:ascii="Times New Roman" w:hAnsi="Times New Roman"/>
                <w:b/>
                <w:sz w:val="20"/>
                <w:szCs w:val="20"/>
              </w:rPr>
              <w:t>Test</w:t>
            </w:r>
            <w:r w:rsidR="00E9574D">
              <w:rPr>
                <w:rFonts w:ascii="Times New Roman" w:hAnsi="Times New Roman"/>
                <w:b/>
                <w:sz w:val="20"/>
                <w:szCs w:val="20"/>
              </w:rPr>
              <w:t>leri</w:t>
            </w:r>
            <w:r w:rsidRPr="00AF24C0">
              <w:rPr>
                <w:rFonts w:ascii="Times New Roman" w:hAnsi="Times New Roman"/>
                <w:b/>
                <w:sz w:val="20"/>
                <w:szCs w:val="20"/>
              </w:rPr>
              <w:t xml:space="preserve">, </w:t>
            </w:r>
            <w:r w:rsidR="00226B44">
              <w:rPr>
                <w:rFonts w:ascii="Times New Roman" w:hAnsi="Times New Roman"/>
                <w:b/>
                <w:sz w:val="20"/>
                <w:szCs w:val="20"/>
              </w:rPr>
              <w:t xml:space="preserve">Ayar, </w:t>
            </w:r>
            <w:r w:rsidRPr="00AF24C0">
              <w:rPr>
                <w:rFonts w:ascii="Times New Roman" w:hAnsi="Times New Roman"/>
                <w:b/>
                <w:sz w:val="20"/>
                <w:szCs w:val="20"/>
              </w:rPr>
              <w:t>Doğrulama</w:t>
            </w:r>
            <w:r w:rsidR="00226B44">
              <w:rPr>
                <w:rFonts w:ascii="Times New Roman" w:hAnsi="Times New Roman"/>
                <w:b/>
                <w:sz w:val="20"/>
                <w:szCs w:val="20"/>
              </w:rPr>
              <w:t xml:space="preserve"> ve</w:t>
            </w:r>
            <w:r>
              <w:rPr>
                <w:rFonts w:ascii="Times New Roman" w:hAnsi="Times New Roman"/>
                <w:b/>
                <w:sz w:val="20"/>
                <w:szCs w:val="20"/>
              </w:rPr>
              <w:t xml:space="preserve"> </w:t>
            </w:r>
            <w:r w:rsidRPr="00AF24C0">
              <w:rPr>
                <w:rFonts w:ascii="Times New Roman" w:hAnsi="Times New Roman"/>
                <w:b/>
                <w:sz w:val="20"/>
                <w:szCs w:val="20"/>
              </w:rPr>
              <w:t>Kalibrasyonlarını Yapmak</w:t>
            </w:r>
            <w:r>
              <w:rPr>
                <w:rFonts w:ascii="Times New Roman" w:hAnsi="Times New Roman"/>
                <w:b/>
                <w:sz w:val="20"/>
                <w:szCs w:val="20"/>
              </w:rPr>
              <w:t xml:space="preserve"> </w:t>
            </w:r>
          </w:p>
          <w:p w:rsidR="0095127A" w:rsidRPr="002B35C2" w:rsidRDefault="0095127A" w:rsidP="00226B44">
            <w:pPr>
              <w:tabs>
                <w:tab w:val="left" w:pos="2820"/>
              </w:tabs>
              <w:spacing w:after="0"/>
              <w:rPr>
                <w:rFonts w:ascii="Times New Roman" w:hAnsi="Times New Roman"/>
                <w:b/>
                <w:sz w:val="20"/>
                <w:szCs w:val="20"/>
              </w:rPr>
            </w:pPr>
            <w:r>
              <w:rPr>
                <w:rFonts w:ascii="Times New Roman" w:hAnsi="Times New Roman"/>
                <w:b/>
                <w:sz w:val="20"/>
                <w:szCs w:val="20"/>
              </w:rPr>
              <w:t>(Devamı Var)</w:t>
            </w:r>
          </w:p>
        </w:tc>
        <w:tc>
          <w:tcPr>
            <w:tcW w:w="720" w:type="dxa"/>
            <w:vMerge w:val="restart"/>
            <w:vAlign w:val="center"/>
          </w:tcPr>
          <w:p w:rsidR="00BF5BEA" w:rsidRPr="006B70B1" w:rsidRDefault="00954908" w:rsidP="00B971BB">
            <w:pPr>
              <w:spacing w:after="0"/>
              <w:rPr>
                <w:rFonts w:ascii="Times New Roman" w:hAnsi="Times New Roman"/>
                <w:b/>
                <w:sz w:val="20"/>
                <w:szCs w:val="20"/>
              </w:rPr>
            </w:pPr>
            <w:r>
              <w:rPr>
                <w:rFonts w:ascii="Times New Roman" w:hAnsi="Times New Roman"/>
                <w:b/>
                <w:sz w:val="20"/>
                <w:szCs w:val="20"/>
              </w:rPr>
              <w:t>G</w:t>
            </w:r>
            <w:r w:rsidR="00BF5BEA">
              <w:rPr>
                <w:rFonts w:ascii="Times New Roman" w:hAnsi="Times New Roman"/>
                <w:b/>
                <w:sz w:val="20"/>
                <w:szCs w:val="20"/>
              </w:rPr>
              <w:t>.</w:t>
            </w:r>
            <w:r w:rsidR="00260456">
              <w:rPr>
                <w:rFonts w:ascii="Times New Roman" w:hAnsi="Times New Roman"/>
                <w:b/>
                <w:sz w:val="20"/>
                <w:szCs w:val="20"/>
              </w:rPr>
              <w:t>3</w:t>
            </w:r>
          </w:p>
        </w:tc>
        <w:tc>
          <w:tcPr>
            <w:tcW w:w="2696" w:type="dxa"/>
            <w:vMerge w:val="restart"/>
            <w:vAlign w:val="center"/>
          </w:tcPr>
          <w:p w:rsidR="00BF5BEA" w:rsidRPr="006B70B1" w:rsidRDefault="00E9574D" w:rsidP="00B971BB">
            <w:pPr>
              <w:spacing w:after="0"/>
              <w:rPr>
                <w:rFonts w:ascii="Times New Roman" w:hAnsi="Times New Roman"/>
                <w:sz w:val="20"/>
                <w:szCs w:val="20"/>
              </w:rPr>
            </w:pPr>
            <w:r>
              <w:rPr>
                <w:rFonts w:ascii="Times New Roman" w:hAnsi="Times New Roman"/>
                <w:sz w:val="20"/>
                <w:szCs w:val="20"/>
              </w:rPr>
              <w:t>Cihazın fonksiyon testlerini yapmak</w:t>
            </w:r>
            <w:r w:rsidR="00974999">
              <w:rPr>
                <w:rFonts w:ascii="Times New Roman" w:hAnsi="Times New Roman"/>
                <w:sz w:val="20"/>
                <w:szCs w:val="20"/>
              </w:rPr>
              <w:t xml:space="preserve"> (Devamı var)</w:t>
            </w:r>
          </w:p>
        </w:tc>
        <w:tc>
          <w:tcPr>
            <w:tcW w:w="899" w:type="dxa"/>
            <w:shd w:val="clear" w:color="auto" w:fill="auto"/>
            <w:vAlign w:val="center"/>
          </w:tcPr>
          <w:p w:rsidR="00BF5BEA" w:rsidRPr="006B70B1" w:rsidRDefault="00954908" w:rsidP="00260456">
            <w:pPr>
              <w:spacing w:after="0"/>
              <w:rPr>
                <w:rFonts w:ascii="Times New Roman" w:hAnsi="Times New Roman"/>
                <w:b/>
                <w:sz w:val="20"/>
                <w:szCs w:val="20"/>
              </w:rPr>
            </w:pPr>
            <w:r>
              <w:rPr>
                <w:rFonts w:ascii="Times New Roman" w:hAnsi="Times New Roman"/>
                <w:b/>
                <w:sz w:val="20"/>
                <w:szCs w:val="20"/>
              </w:rPr>
              <w:t>G</w:t>
            </w:r>
            <w:r w:rsidR="00BF5BEA">
              <w:rPr>
                <w:rFonts w:ascii="Times New Roman" w:hAnsi="Times New Roman"/>
                <w:b/>
                <w:sz w:val="20"/>
                <w:szCs w:val="20"/>
              </w:rPr>
              <w:t>.</w:t>
            </w:r>
            <w:r w:rsidR="00260456">
              <w:rPr>
                <w:rFonts w:ascii="Times New Roman" w:hAnsi="Times New Roman"/>
                <w:b/>
                <w:sz w:val="20"/>
                <w:szCs w:val="20"/>
              </w:rPr>
              <w:t>3</w:t>
            </w:r>
            <w:r w:rsidR="00BF5BEA" w:rsidRPr="006B70B1">
              <w:rPr>
                <w:rFonts w:ascii="Times New Roman" w:hAnsi="Times New Roman"/>
                <w:b/>
                <w:sz w:val="20"/>
                <w:szCs w:val="20"/>
              </w:rPr>
              <w:t>.1</w:t>
            </w:r>
          </w:p>
        </w:tc>
        <w:tc>
          <w:tcPr>
            <w:tcW w:w="6851" w:type="dxa"/>
            <w:vAlign w:val="center"/>
          </w:tcPr>
          <w:p w:rsidR="00BF5BEA" w:rsidRPr="00954908" w:rsidRDefault="00D75798"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w:t>
            </w:r>
            <w:r w:rsidRPr="00E9574D">
              <w:rPr>
                <w:rFonts w:ascii="Times New Roman" w:eastAsia="Times New Roman" w:hAnsi="Times New Roman"/>
                <w:sz w:val="20"/>
                <w:szCs w:val="20"/>
                <w:lang w:eastAsia="tr-TR"/>
              </w:rPr>
              <w:t xml:space="preserve">ihazın genel çalışırlık testlerini, prosedürüne uygun şekilde, çalışmasını </w:t>
            </w:r>
            <w:r>
              <w:rPr>
                <w:rFonts w:ascii="Times New Roman" w:eastAsia="Times New Roman" w:hAnsi="Times New Roman"/>
                <w:sz w:val="20"/>
                <w:szCs w:val="20"/>
                <w:lang w:eastAsia="tr-TR"/>
              </w:rPr>
              <w:t xml:space="preserve">yapay uygulama araç ve gereçleriyle </w:t>
            </w:r>
            <w:r w:rsidRPr="00E9574D">
              <w:rPr>
                <w:rFonts w:ascii="Times New Roman" w:eastAsia="Times New Roman" w:hAnsi="Times New Roman"/>
                <w:sz w:val="20"/>
                <w:szCs w:val="20"/>
                <w:lang w:eastAsia="tr-TR"/>
              </w:rPr>
              <w:t>deneyerek test eder.</w:t>
            </w:r>
          </w:p>
        </w:tc>
      </w:tr>
      <w:tr w:rsidR="00BF5BEA" w:rsidRPr="006B70B1" w:rsidTr="00954908">
        <w:trPr>
          <w:trHeight w:hRule="exact" w:val="990"/>
        </w:trPr>
        <w:tc>
          <w:tcPr>
            <w:tcW w:w="583" w:type="dxa"/>
            <w:vMerge/>
            <w:vAlign w:val="center"/>
          </w:tcPr>
          <w:p w:rsidR="00BF5BEA" w:rsidRPr="006B70B1" w:rsidRDefault="00BF5BEA" w:rsidP="00B971BB">
            <w:pPr>
              <w:spacing w:after="0"/>
              <w:rPr>
                <w:rFonts w:ascii="Times New Roman" w:hAnsi="Times New Roman"/>
                <w:sz w:val="20"/>
                <w:szCs w:val="20"/>
              </w:rPr>
            </w:pPr>
          </w:p>
        </w:tc>
        <w:tc>
          <w:tcPr>
            <w:tcW w:w="2425" w:type="dxa"/>
            <w:vMerge/>
            <w:vAlign w:val="center"/>
          </w:tcPr>
          <w:p w:rsidR="00BF5BEA" w:rsidRPr="006B70B1" w:rsidRDefault="00BF5BEA" w:rsidP="00B971BB">
            <w:pPr>
              <w:tabs>
                <w:tab w:val="left" w:pos="2820"/>
              </w:tabs>
              <w:spacing w:after="0"/>
              <w:rPr>
                <w:rFonts w:ascii="Times New Roman" w:hAnsi="Times New Roman"/>
                <w:sz w:val="20"/>
                <w:szCs w:val="20"/>
              </w:rPr>
            </w:pPr>
          </w:p>
        </w:tc>
        <w:tc>
          <w:tcPr>
            <w:tcW w:w="720" w:type="dxa"/>
            <w:vMerge/>
            <w:vAlign w:val="center"/>
          </w:tcPr>
          <w:p w:rsidR="00BF5BEA" w:rsidRPr="006B70B1" w:rsidRDefault="00BF5BEA" w:rsidP="00B971BB">
            <w:pPr>
              <w:spacing w:after="0"/>
              <w:rPr>
                <w:rFonts w:ascii="Times New Roman" w:hAnsi="Times New Roman"/>
                <w:b/>
                <w:sz w:val="20"/>
                <w:szCs w:val="20"/>
              </w:rPr>
            </w:pPr>
          </w:p>
        </w:tc>
        <w:tc>
          <w:tcPr>
            <w:tcW w:w="2696" w:type="dxa"/>
            <w:vMerge/>
            <w:vAlign w:val="center"/>
          </w:tcPr>
          <w:p w:rsidR="00BF5BEA" w:rsidRPr="006B70B1" w:rsidRDefault="00BF5BEA" w:rsidP="00B971BB">
            <w:pPr>
              <w:spacing w:after="0"/>
              <w:rPr>
                <w:rFonts w:ascii="Times New Roman" w:hAnsi="Times New Roman"/>
                <w:bCs/>
                <w:sz w:val="20"/>
                <w:szCs w:val="20"/>
              </w:rPr>
            </w:pPr>
          </w:p>
        </w:tc>
        <w:tc>
          <w:tcPr>
            <w:tcW w:w="899" w:type="dxa"/>
            <w:shd w:val="clear" w:color="auto" w:fill="auto"/>
            <w:vAlign w:val="center"/>
          </w:tcPr>
          <w:p w:rsidR="00BF5BEA" w:rsidRPr="006B70B1" w:rsidRDefault="00954908" w:rsidP="00260456">
            <w:pPr>
              <w:spacing w:after="0"/>
              <w:rPr>
                <w:rFonts w:ascii="Times New Roman" w:hAnsi="Times New Roman"/>
                <w:b/>
                <w:sz w:val="20"/>
                <w:szCs w:val="20"/>
              </w:rPr>
            </w:pPr>
            <w:r>
              <w:rPr>
                <w:rFonts w:ascii="Times New Roman" w:hAnsi="Times New Roman"/>
                <w:b/>
                <w:sz w:val="20"/>
                <w:szCs w:val="20"/>
              </w:rPr>
              <w:t>G</w:t>
            </w:r>
            <w:r w:rsidR="00260456">
              <w:rPr>
                <w:rFonts w:ascii="Times New Roman" w:hAnsi="Times New Roman"/>
                <w:b/>
                <w:sz w:val="20"/>
                <w:szCs w:val="20"/>
              </w:rPr>
              <w:t>.3.</w:t>
            </w:r>
            <w:r w:rsidR="00BF5BEA">
              <w:rPr>
                <w:rFonts w:ascii="Times New Roman" w:hAnsi="Times New Roman"/>
                <w:b/>
                <w:sz w:val="20"/>
                <w:szCs w:val="20"/>
              </w:rPr>
              <w:t>2</w:t>
            </w:r>
          </w:p>
        </w:tc>
        <w:tc>
          <w:tcPr>
            <w:tcW w:w="6851" w:type="dxa"/>
            <w:vAlign w:val="center"/>
          </w:tcPr>
          <w:p w:rsidR="00BF5BEA" w:rsidRPr="00E9574D" w:rsidRDefault="00D75798"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üzerindeki hidrolik, </w:t>
            </w:r>
            <w:proofErr w:type="spellStart"/>
            <w:r>
              <w:rPr>
                <w:rFonts w:ascii="Times New Roman" w:eastAsia="Times New Roman" w:hAnsi="Times New Roman"/>
                <w:sz w:val="20"/>
                <w:szCs w:val="20"/>
                <w:lang w:eastAsia="tr-TR"/>
              </w:rPr>
              <w:t>pnömatik</w:t>
            </w:r>
            <w:proofErr w:type="spellEnd"/>
            <w:r>
              <w:rPr>
                <w:rFonts w:ascii="Times New Roman" w:eastAsia="Times New Roman" w:hAnsi="Times New Roman"/>
                <w:sz w:val="20"/>
                <w:szCs w:val="20"/>
                <w:lang w:eastAsia="tr-TR"/>
              </w:rPr>
              <w:t xml:space="preserve">, mekanik gibi </w:t>
            </w:r>
            <w:r w:rsidRPr="00931304">
              <w:rPr>
                <w:rFonts w:ascii="Times New Roman" w:eastAsia="Times New Roman" w:hAnsi="Times New Roman"/>
                <w:sz w:val="20"/>
                <w:szCs w:val="20"/>
                <w:lang w:eastAsia="tr-TR"/>
              </w:rPr>
              <w:t>sistemlerin çalışırlığı</w:t>
            </w:r>
            <w:r>
              <w:rPr>
                <w:rFonts w:ascii="Times New Roman" w:eastAsia="Times New Roman" w:hAnsi="Times New Roman"/>
                <w:sz w:val="20"/>
                <w:szCs w:val="20"/>
                <w:lang w:eastAsia="tr-TR"/>
              </w:rPr>
              <w:t>nı</w:t>
            </w:r>
            <w:r w:rsidRPr="00931304">
              <w:rPr>
                <w:rFonts w:ascii="Times New Roman" w:eastAsia="Times New Roman" w:hAnsi="Times New Roman"/>
                <w:sz w:val="20"/>
                <w:szCs w:val="20"/>
                <w:lang w:eastAsia="tr-TR"/>
              </w:rPr>
              <w:t xml:space="preserve"> kontrol </w:t>
            </w:r>
            <w:r>
              <w:rPr>
                <w:rFonts w:ascii="Times New Roman" w:eastAsia="Times New Roman" w:hAnsi="Times New Roman"/>
                <w:sz w:val="20"/>
                <w:szCs w:val="20"/>
                <w:lang w:eastAsia="tr-TR"/>
              </w:rPr>
              <w:t>eder.</w:t>
            </w:r>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Default="00D75798" w:rsidP="00260456">
            <w:pPr>
              <w:spacing w:after="0"/>
              <w:rPr>
                <w:rFonts w:ascii="Times New Roman" w:hAnsi="Times New Roman"/>
                <w:b/>
                <w:sz w:val="20"/>
                <w:szCs w:val="20"/>
              </w:rPr>
            </w:pPr>
            <w:r>
              <w:rPr>
                <w:rFonts w:ascii="Times New Roman" w:hAnsi="Times New Roman"/>
                <w:b/>
                <w:sz w:val="20"/>
                <w:szCs w:val="20"/>
              </w:rPr>
              <w:t>G.3.3</w:t>
            </w:r>
          </w:p>
        </w:tc>
        <w:tc>
          <w:tcPr>
            <w:tcW w:w="6851" w:type="dxa"/>
            <w:vAlign w:val="center"/>
          </w:tcPr>
          <w:p w:rsidR="00D75798" w:rsidRPr="00931304" w:rsidRDefault="00D75798" w:rsidP="00BD12CC">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31304">
              <w:rPr>
                <w:rFonts w:ascii="Times New Roman" w:eastAsia="Times New Roman" w:hAnsi="Times New Roman"/>
                <w:sz w:val="20"/>
                <w:szCs w:val="20"/>
                <w:lang w:eastAsia="tr-TR"/>
              </w:rPr>
              <w:t>Sistemin özelliğine göre kendi kendini test etme fonksiyonu</w:t>
            </w:r>
            <w:r>
              <w:rPr>
                <w:rFonts w:ascii="Times New Roman" w:eastAsia="Times New Roman" w:hAnsi="Times New Roman"/>
                <w:sz w:val="20"/>
                <w:szCs w:val="20"/>
                <w:lang w:eastAsia="tr-TR"/>
              </w:rPr>
              <w:t>nu</w:t>
            </w:r>
            <w:r w:rsidRPr="00931304">
              <w:rPr>
                <w:rFonts w:ascii="Times New Roman" w:eastAsia="Times New Roman" w:hAnsi="Times New Roman"/>
                <w:sz w:val="20"/>
                <w:szCs w:val="20"/>
                <w:lang w:eastAsia="tr-TR"/>
              </w:rPr>
              <w:t xml:space="preserve"> çalıştırır</w:t>
            </w:r>
            <w:r>
              <w:rPr>
                <w:rFonts w:ascii="Times New Roman" w:eastAsia="Times New Roman" w:hAnsi="Times New Roman"/>
                <w:sz w:val="20"/>
                <w:szCs w:val="20"/>
                <w:lang w:eastAsia="tr-TR"/>
              </w:rPr>
              <w:t>.</w:t>
            </w:r>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Pr="006B70B1" w:rsidRDefault="00D75798" w:rsidP="006C6AE9">
            <w:pPr>
              <w:spacing w:after="0"/>
              <w:rPr>
                <w:rFonts w:ascii="Times New Roman" w:hAnsi="Times New Roman"/>
                <w:b/>
                <w:sz w:val="20"/>
                <w:szCs w:val="20"/>
              </w:rPr>
            </w:pPr>
            <w:r>
              <w:rPr>
                <w:rFonts w:ascii="Times New Roman" w:hAnsi="Times New Roman"/>
                <w:b/>
                <w:sz w:val="20"/>
                <w:szCs w:val="20"/>
              </w:rPr>
              <w:t>G.3.4</w:t>
            </w:r>
          </w:p>
        </w:tc>
        <w:tc>
          <w:tcPr>
            <w:tcW w:w="6851" w:type="dxa"/>
            <w:vAlign w:val="center"/>
          </w:tcPr>
          <w:p w:rsidR="00D75798" w:rsidRPr="00931304" w:rsidRDefault="00D75798" w:rsidP="00BD12CC">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31304">
              <w:rPr>
                <w:rFonts w:ascii="Times New Roman" w:eastAsia="Times New Roman" w:hAnsi="Times New Roman"/>
                <w:sz w:val="20"/>
                <w:szCs w:val="20"/>
                <w:lang w:eastAsia="tr-TR"/>
              </w:rPr>
              <w:t>Cihazda çalışan her parçanın çalışırlığını kontrol eder.</w:t>
            </w:r>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Pr="006B70B1" w:rsidRDefault="00D75798" w:rsidP="006C6AE9">
            <w:pPr>
              <w:spacing w:after="0"/>
              <w:rPr>
                <w:rFonts w:ascii="Times New Roman" w:hAnsi="Times New Roman"/>
                <w:b/>
                <w:sz w:val="20"/>
                <w:szCs w:val="20"/>
              </w:rPr>
            </w:pPr>
            <w:r>
              <w:rPr>
                <w:rFonts w:ascii="Times New Roman" w:hAnsi="Times New Roman"/>
                <w:b/>
                <w:sz w:val="20"/>
                <w:szCs w:val="20"/>
              </w:rPr>
              <w:t>G.3.5</w:t>
            </w:r>
          </w:p>
        </w:tc>
        <w:tc>
          <w:tcPr>
            <w:tcW w:w="6851" w:type="dxa"/>
            <w:vAlign w:val="center"/>
          </w:tcPr>
          <w:p w:rsidR="00D75798" w:rsidRPr="00931304" w:rsidRDefault="00D75798" w:rsidP="00BD12CC">
            <w:pPr>
              <w:widowControl w:val="0"/>
              <w:autoSpaceDE w:val="0"/>
              <w:autoSpaceDN w:val="0"/>
              <w:adjustRightInd w:val="0"/>
              <w:spacing w:after="0" w:line="261" w:lineRule="exact"/>
              <w:ind w:right="-20"/>
              <w:rPr>
                <w:rFonts w:ascii="Times New Roman" w:eastAsia="Times New Roman" w:hAnsi="Times New Roman"/>
                <w:sz w:val="20"/>
                <w:szCs w:val="20"/>
                <w:lang w:eastAsia="tr-TR"/>
              </w:rPr>
            </w:pPr>
            <w:bookmarkStart w:id="12" w:name="OLE_LINK2"/>
            <w:bookmarkStart w:id="13" w:name="OLE_LINK3"/>
            <w:r w:rsidRPr="00931304">
              <w:rPr>
                <w:rFonts w:ascii="Times New Roman" w:eastAsia="Times New Roman" w:hAnsi="Times New Roman"/>
                <w:sz w:val="20"/>
                <w:szCs w:val="20"/>
                <w:lang w:eastAsia="tr-TR"/>
              </w:rPr>
              <w:t>Cihaz kullanım doğrulama testlerini yapar.</w:t>
            </w:r>
            <w:bookmarkEnd w:id="12"/>
            <w:bookmarkEnd w:id="13"/>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Default="00D75798" w:rsidP="006C6AE9">
            <w:pPr>
              <w:spacing w:after="0"/>
              <w:rPr>
                <w:rFonts w:ascii="Times New Roman" w:hAnsi="Times New Roman"/>
                <w:b/>
                <w:sz w:val="20"/>
                <w:szCs w:val="20"/>
              </w:rPr>
            </w:pPr>
            <w:r>
              <w:rPr>
                <w:rFonts w:ascii="Times New Roman" w:hAnsi="Times New Roman"/>
                <w:b/>
                <w:sz w:val="20"/>
                <w:szCs w:val="20"/>
              </w:rPr>
              <w:t>G.3.6</w:t>
            </w:r>
          </w:p>
        </w:tc>
        <w:tc>
          <w:tcPr>
            <w:tcW w:w="6851" w:type="dxa"/>
            <w:vAlign w:val="center"/>
          </w:tcPr>
          <w:p w:rsidR="00D75798" w:rsidRPr="00931304" w:rsidRDefault="00D75798"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D75798">
              <w:rPr>
                <w:rFonts w:ascii="Times New Roman" w:eastAsia="Times New Roman" w:hAnsi="Times New Roman"/>
                <w:sz w:val="20"/>
                <w:szCs w:val="20"/>
                <w:lang w:eastAsia="tr-TR"/>
              </w:rPr>
              <w:t xml:space="preserve">Sistemin / Cihazın </w:t>
            </w:r>
            <w:r w:rsidRPr="00931304">
              <w:rPr>
                <w:rFonts w:ascii="Times New Roman" w:eastAsia="Times New Roman" w:hAnsi="Times New Roman"/>
                <w:sz w:val="20"/>
                <w:szCs w:val="20"/>
                <w:lang w:eastAsia="tr-TR"/>
              </w:rPr>
              <w:t xml:space="preserve">özelliğine göre, </w:t>
            </w:r>
            <w:r>
              <w:rPr>
                <w:rFonts w:ascii="Times New Roman" w:eastAsia="Times New Roman" w:hAnsi="Times New Roman"/>
                <w:sz w:val="20"/>
                <w:szCs w:val="20"/>
                <w:lang w:eastAsia="tr-TR"/>
              </w:rPr>
              <w:t xml:space="preserve">ışının mikrodalga, kızılötesi, görünür ışık, morötesi </w:t>
            </w:r>
            <w:r w:rsidR="00BD12CC">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 xml:space="preserve">X ışını, gama ışını  parametrelerini </w:t>
            </w:r>
            <w:r w:rsidRPr="00931304">
              <w:rPr>
                <w:rFonts w:ascii="Times New Roman" w:eastAsia="Times New Roman" w:hAnsi="Times New Roman"/>
                <w:sz w:val="20"/>
                <w:szCs w:val="20"/>
                <w:lang w:eastAsia="tr-TR"/>
              </w:rPr>
              <w:t xml:space="preserve"> kontrol eder.</w:t>
            </w:r>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Pr="006B70B1" w:rsidRDefault="00D75798" w:rsidP="006C6AE9">
            <w:pPr>
              <w:spacing w:after="0"/>
              <w:rPr>
                <w:rFonts w:ascii="Times New Roman" w:hAnsi="Times New Roman"/>
                <w:b/>
                <w:sz w:val="20"/>
                <w:szCs w:val="20"/>
              </w:rPr>
            </w:pPr>
            <w:r>
              <w:rPr>
                <w:rFonts w:ascii="Times New Roman" w:hAnsi="Times New Roman"/>
                <w:b/>
                <w:sz w:val="20"/>
                <w:szCs w:val="20"/>
              </w:rPr>
              <w:t>G.3.7</w:t>
            </w:r>
          </w:p>
        </w:tc>
        <w:tc>
          <w:tcPr>
            <w:tcW w:w="6851" w:type="dxa"/>
            <w:vAlign w:val="center"/>
          </w:tcPr>
          <w:p w:rsidR="00D75798" w:rsidRPr="00931304" w:rsidRDefault="00D75798"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D75798">
              <w:rPr>
                <w:rFonts w:ascii="Times New Roman" w:eastAsia="Times New Roman" w:hAnsi="Times New Roman"/>
                <w:sz w:val="20"/>
                <w:szCs w:val="20"/>
                <w:lang w:eastAsia="tr-TR"/>
              </w:rPr>
              <w:t xml:space="preserve">Sistemin / Cihazın </w:t>
            </w:r>
            <w:r>
              <w:rPr>
                <w:rFonts w:ascii="Times New Roman" w:eastAsia="Times New Roman" w:hAnsi="Times New Roman"/>
                <w:sz w:val="20"/>
                <w:szCs w:val="20"/>
                <w:lang w:eastAsia="tr-TR"/>
              </w:rPr>
              <w:t xml:space="preserve">özelliğine göre lazere ilişkin parametrelerini </w:t>
            </w:r>
            <w:r w:rsidRPr="00931304">
              <w:rPr>
                <w:rFonts w:ascii="Times New Roman" w:eastAsia="Times New Roman" w:hAnsi="Times New Roman"/>
                <w:sz w:val="20"/>
                <w:szCs w:val="20"/>
                <w:lang w:eastAsia="tr-TR"/>
              </w:rPr>
              <w:t xml:space="preserve"> kontrol eder</w:t>
            </w:r>
          </w:p>
        </w:tc>
      </w:tr>
      <w:tr w:rsidR="00D75798" w:rsidRPr="006B70B1" w:rsidTr="00210FC7">
        <w:trPr>
          <w:trHeight w:hRule="exact" w:val="567"/>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Pr="006B70B1" w:rsidRDefault="00D75798" w:rsidP="006C6AE9">
            <w:pPr>
              <w:spacing w:after="0"/>
              <w:rPr>
                <w:rFonts w:ascii="Times New Roman" w:hAnsi="Times New Roman"/>
                <w:b/>
                <w:sz w:val="20"/>
                <w:szCs w:val="20"/>
              </w:rPr>
            </w:pPr>
            <w:r>
              <w:rPr>
                <w:rFonts w:ascii="Times New Roman" w:hAnsi="Times New Roman"/>
                <w:b/>
                <w:sz w:val="20"/>
                <w:szCs w:val="20"/>
              </w:rPr>
              <w:t>G.3.8</w:t>
            </w:r>
          </w:p>
        </w:tc>
        <w:tc>
          <w:tcPr>
            <w:tcW w:w="6851" w:type="dxa"/>
            <w:vAlign w:val="center"/>
          </w:tcPr>
          <w:p w:rsidR="00D75798" w:rsidRPr="00931304" w:rsidRDefault="00D75798"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w:t>
            </w:r>
            <w:r w:rsidRPr="00954908">
              <w:rPr>
                <w:rFonts w:ascii="Times New Roman" w:eastAsia="Times New Roman" w:hAnsi="Times New Roman"/>
                <w:sz w:val="20"/>
                <w:szCs w:val="20"/>
                <w:lang w:eastAsia="tr-TR"/>
              </w:rPr>
              <w:t xml:space="preserve">ihazın </w:t>
            </w:r>
            <w:r>
              <w:rPr>
                <w:rFonts w:ascii="Times New Roman" w:eastAsia="Times New Roman" w:hAnsi="Times New Roman"/>
                <w:sz w:val="20"/>
                <w:szCs w:val="20"/>
                <w:lang w:eastAsia="tr-TR"/>
              </w:rPr>
              <w:t xml:space="preserve">hacim, </w:t>
            </w:r>
            <w:r w:rsidRPr="00954908">
              <w:rPr>
                <w:rFonts w:ascii="Times New Roman" w:eastAsia="Times New Roman" w:hAnsi="Times New Roman"/>
                <w:sz w:val="20"/>
                <w:szCs w:val="20"/>
                <w:lang w:eastAsia="tr-TR"/>
              </w:rPr>
              <w:t>b</w:t>
            </w:r>
            <w:r>
              <w:rPr>
                <w:rFonts w:ascii="Times New Roman" w:eastAsia="Times New Roman" w:hAnsi="Times New Roman"/>
                <w:sz w:val="20"/>
                <w:szCs w:val="20"/>
                <w:lang w:eastAsia="tr-TR"/>
              </w:rPr>
              <w:t xml:space="preserve">asınç, gaz, elektrik,akış hızı </w:t>
            </w:r>
            <w:r w:rsidRPr="00954908">
              <w:rPr>
                <w:rFonts w:ascii="Times New Roman" w:eastAsia="Times New Roman" w:hAnsi="Times New Roman"/>
                <w:sz w:val="20"/>
                <w:szCs w:val="20"/>
                <w:lang w:eastAsia="tr-TR"/>
              </w:rPr>
              <w:t>vb</w:t>
            </w:r>
            <w:r>
              <w:rPr>
                <w:rFonts w:ascii="Times New Roman" w:eastAsia="Times New Roman" w:hAnsi="Times New Roman"/>
                <w:sz w:val="20"/>
                <w:szCs w:val="20"/>
                <w:lang w:eastAsia="tr-TR"/>
              </w:rPr>
              <w:t>.</w:t>
            </w:r>
            <w:r w:rsidRPr="00954908">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parametrelerinin değerlerinin</w:t>
            </w:r>
            <w:r w:rsidRPr="00954908">
              <w:rPr>
                <w:rFonts w:ascii="Times New Roman" w:eastAsia="Times New Roman" w:hAnsi="Times New Roman"/>
                <w:sz w:val="20"/>
                <w:szCs w:val="20"/>
                <w:lang w:eastAsia="tr-TR"/>
              </w:rPr>
              <w:t xml:space="preserve"> üretici firmanın belirlediği değerlere gelip gelmediğini kontrol eder.</w:t>
            </w:r>
          </w:p>
        </w:tc>
      </w:tr>
      <w:tr w:rsidR="00D75798" w:rsidRPr="006B70B1" w:rsidTr="00B971BB">
        <w:trPr>
          <w:trHeight w:hRule="exact" w:val="575"/>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Default="00D75798" w:rsidP="006C6AE9">
            <w:pPr>
              <w:spacing w:after="0"/>
              <w:rPr>
                <w:rFonts w:ascii="Times New Roman" w:hAnsi="Times New Roman"/>
                <w:b/>
                <w:sz w:val="20"/>
                <w:szCs w:val="20"/>
              </w:rPr>
            </w:pPr>
            <w:r>
              <w:rPr>
                <w:rFonts w:ascii="Times New Roman" w:hAnsi="Times New Roman"/>
                <w:b/>
                <w:sz w:val="20"/>
                <w:szCs w:val="20"/>
              </w:rPr>
              <w:t>G.3.9</w:t>
            </w:r>
          </w:p>
        </w:tc>
        <w:tc>
          <w:tcPr>
            <w:tcW w:w="6851" w:type="dxa"/>
            <w:vAlign w:val="center"/>
          </w:tcPr>
          <w:p w:rsidR="00D75798" w:rsidRPr="00954908" w:rsidRDefault="00D75798"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cihazın ölçüm değerlerini görmek için valide bir kontrol solüsyonu  yardımıyla kontrol testi yapılır.</w:t>
            </w:r>
          </w:p>
        </w:tc>
      </w:tr>
      <w:tr w:rsidR="00D75798" w:rsidRPr="006B70B1" w:rsidTr="00B971BB">
        <w:trPr>
          <w:trHeight w:hRule="exact" w:val="575"/>
        </w:trPr>
        <w:tc>
          <w:tcPr>
            <w:tcW w:w="583" w:type="dxa"/>
            <w:vMerge/>
            <w:vAlign w:val="center"/>
          </w:tcPr>
          <w:p w:rsidR="00D75798" w:rsidRPr="006B70B1" w:rsidRDefault="00D75798" w:rsidP="00B971BB">
            <w:pPr>
              <w:spacing w:after="0"/>
              <w:rPr>
                <w:rFonts w:ascii="Times New Roman" w:hAnsi="Times New Roman"/>
                <w:sz w:val="20"/>
                <w:szCs w:val="20"/>
              </w:rPr>
            </w:pPr>
          </w:p>
        </w:tc>
        <w:tc>
          <w:tcPr>
            <w:tcW w:w="2425" w:type="dxa"/>
            <w:vMerge/>
            <w:vAlign w:val="center"/>
          </w:tcPr>
          <w:p w:rsidR="00D75798" w:rsidRPr="006B70B1" w:rsidRDefault="00D75798" w:rsidP="00B971BB">
            <w:pPr>
              <w:tabs>
                <w:tab w:val="left" w:pos="2820"/>
              </w:tabs>
              <w:spacing w:after="0"/>
              <w:rPr>
                <w:rFonts w:ascii="Times New Roman" w:hAnsi="Times New Roman"/>
                <w:sz w:val="20"/>
                <w:szCs w:val="20"/>
              </w:rPr>
            </w:pPr>
          </w:p>
        </w:tc>
        <w:tc>
          <w:tcPr>
            <w:tcW w:w="720" w:type="dxa"/>
            <w:vMerge/>
            <w:vAlign w:val="center"/>
          </w:tcPr>
          <w:p w:rsidR="00D75798" w:rsidRPr="006B70B1" w:rsidRDefault="00D75798" w:rsidP="00B971BB">
            <w:pPr>
              <w:spacing w:after="0"/>
              <w:rPr>
                <w:rFonts w:ascii="Times New Roman" w:hAnsi="Times New Roman"/>
                <w:b/>
                <w:sz w:val="20"/>
                <w:szCs w:val="20"/>
              </w:rPr>
            </w:pPr>
          </w:p>
        </w:tc>
        <w:tc>
          <w:tcPr>
            <w:tcW w:w="2696" w:type="dxa"/>
            <w:vMerge/>
            <w:vAlign w:val="center"/>
          </w:tcPr>
          <w:p w:rsidR="00D75798" w:rsidRPr="006B70B1" w:rsidRDefault="00D75798" w:rsidP="00B971BB">
            <w:pPr>
              <w:spacing w:after="0"/>
              <w:rPr>
                <w:rFonts w:ascii="Times New Roman" w:hAnsi="Times New Roman"/>
                <w:bCs/>
                <w:sz w:val="20"/>
                <w:szCs w:val="20"/>
              </w:rPr>
            </w:pPr>
          </w:p>
        </w:tc>
        <w:tc>
          <w:tcPr>
            <w:tcW w:w="899" w:type="dxa"/>
            <w:shd w:val="clear" w:color="auto" w:fill="auto"/>
            <w:vAlign w:val="center"/>
          </w:tcPr>
          <w:p w:rsidR="00D75798" w:rsidRPr="006B70B1" w:rsidRDefault="00D75798" w:rsidP="006C6AE9">
            <w:pPr>
              <w:spacing w:after="0"/>
              <w:rPr>
                <w:rFonts w:ascii="Times New Roman" w:hAnsi="Times New Roman"/>
                <w:b/>
                <w:sz w:val="20"/>
                <w:szCs w:val="20"/>
              </w:rPr>
            </w:pPr>
            <w:r>
              <w:rPr>
                <w:rFonts w:ascii="Times New Roman" w:hAnsi="Times New Roman"/>
                <w:b/>
                <w:sz w:val="20"/>
                <w:szCs w:val="20"/>
              </w:rPr>
              <w:t>G.3</w:t>
            </w:r>
            <w:r w:rsidRPr="006B70B1">
              <w:rPr>
                <w:rFonts w:ascii="Times New Roman" w:hAnsi="Times New Roman"/>
                <w:b/>
                <w:sz w:val="20"/>
                <w:szCs w:val="20"/>
              </w:rPr>
              <w:t>.1</w:t>
            </w:r>
            <w:r>
              <w:rPr>
                <w:rFonts w:ascii="Times New Roman" w:hAnsi="Times New Roman"/>
                <w:b/>
                <w:sz w:val="20"/>
                <w:szCs w:val="20"/>
              </w:rPr>
              <w:t>0</w:t>
            </w:r>
          </w:p>
        </w:tc>
        <w:tc>
          <w:tcPr>
            <w:tcW w:w="6851" w:type="dxa"/>
            <w:vAlign w:val="center"/>
          </w:tcPr>
          <w:p w:rsidR="00D75798" w:rsidRPr="00954908" w:rsidRDefault="00D75798" w:rsidP="0056763D">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 xml:space="preserve">Sistemin/ cihazın özelliğine göre yüksek voltaj yüksek akım </w:t>
            </w:r>
            <w:r>
              <w:rPr>
                <w:rFonts w:ascii="Times New Roman" w:eastAsia="Times New Roman" w:hAnsi="Times New Roman"/>
                <w:sz w:val="20"/>
                <w:szCs w:val="20"/>
                <w:lang w:eastAsia="tr-TR"/>
              </w:rPr>
              <w:t xml:space="preserve">, mikro voltaj, zayıf akım </w:t>
            </w:r>
            <w:r w:rsidRPr="00290196">
              <w:rPr>
                <w:rFonts w:ascii="Times New Roman" w:eastAsia="Times New Roman" w:hAnsi="Times New Roman"/>
                <w:sz w:val="20"/>
                <w:szCs w:val="20"/>
                <w:lang w:eastAsia="tr-TR"/>
              </w:rPr>
              <w:t>gibi değerlerin ölçümünü yapar</w:t>
            </w:r>
          </w:p>
        </w:tc>
      </w:tr>
    </w:tbl>
    <w:p w:rsidR="00E71756" w:rsidRDefault="00E71756" w:rsidP="00553346">
      <w:pPr>
        <w:pStyle w:val="ListeParagraf"/>
        <w:ind w:left="357"/>
        <w:outlineLvl w:val="1"/>
        <w:rPr>
          <w:rFonts w:ascii="Times New Roman" w:hAnsi="Times New Roman"/>
          <w:b/>
          <w:sz w:val="24"/>
          <w:szCs w:val="24"/>
        </w:rPr>
      </w:pPr>
    </w:p>
    <w:p w:rsidR="00D75798" w:rsidRDefault="00D75798"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974999" w:rsidRPr="006B70B1" w:rsidTr="006C6AE9">
        <w:trPr>
          <w:trHeight w:val="530"/>
        </w:trPr>
        <w:tc>
          <w:tcPr>
            <w:tcW w:w="3008" w:type="dxa"/>
            <w:gridSpan w:val="2"/>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Başarım Ölçütleri</w:t>
            </w:r>
          </w:p>
        </w:tc>
      </w:tr>
      <w:tr w:rsidR="00974999" w:rsidRPr="006B70B1" w:rsidTr="006C6AE9">
        <w:trPr>
          <w:trHeight w:val="530"/>
        </w:trPr>
        <w:tc>
          <w:tcPr>
            <w:tcW w:w="583"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974999" w:rsidRPr="006B70B1" w:rsidRDefault="00974999" w:rsidP="006C6AE9">
            <w:pPr>
              <w:spacing w:after="0"/>
              <w:rPr>
                <w:rFonts w:ascii="Times New Roman" w:hAnsi="Times New Roman"/>
                <w:b/>
                <w:sz w:val="20"/>
                <w:szCs w:val="20"/>
              </w:rPr>
            </w:pPr>
            <w:r w:rsidRPr="006B70B1">
              <w:rPr>
                <w:rFonts w:ascii="Times New Roman" w:hAnsi="Times New Roman"/>
                <w:b/>
                <w:sz w:val="20"/>
                <w:szCs w:val="20"/>
              </w:rPr>
              <w:t>Açıklama</w:t>
            </w:r>
          </w:p>
        </w:tc>
      </w:tr>
      <w:tr w:rsidR="00974999" w:rsidRPr="006B70B1" w:rsidTr="00974999">
        <w:trPr>
          <w:trHeight w:val="567"/>
        </w:trPr>
        <w:tc>
          <w:tcPr>
            <w:tcW w:w="583" w:type="dxa"/>
            <w:vMerge w:val="restart"/>
            <w:vAlign w:val="center"/>
          </w:tcPr>
          <w:p w:rsidR="00974999" w:rsidRPr="006B70B1" w:rsidRDefault="00974999" w:rsidP="006C6AE9">
            <w:pPr>
              <w:spacing w:after="0"/>
              <w:rPr>
                <w:rFonts w:ascii="Times New Roman" w:hAnsi="Times New Roman"/>
                <w:b/>
                <w:sz w:val="20"/>
                <w:szCs w:val="20"/>
              </w:rPr>
            </w:pPr>
            <w:r>
              <w:rPr>
                <w:rFonts w:ascii="Times New Roman" w:hAnsi="Times New Roman"/>
                <w:b/>
                <w:sz w:val="20"/>
                <w:szCs w:val="20"/>
              </w:rPr>
              <w:t>G</w:t>
            </w:r>
          </w:p>
        </w:tc>
        <w:tc>
          <w:tcPr>
            <w:tcW w:w="2425" w:type="dxa"/>
            <w:vMerge w:val="restart"/>
            <w:vAlign w:val="center"/>
          </w:tcPr>
          <w:p w:rsidR="00974999" w:rsidRPr="002B35C2" w:rsidRDefault="0095127A" w:rsidP="00974999">
            <w:pPr>
              <w:tabs>
                <w:tab w:val="left" w:pos="2820"/>
              </w:tabs>
              <w:spacing w:after="0"/>
              <w:rPr>
                <w:rFonts w:ascii="Times New Roman" w:hAnsi="Times New Roman"/>
                <w:b/>
                <w:sz w:val="20"/>
                <w:szCs w:val="20"/>
              </w:rPr>
            </w:pPr>
            <w:r w:rsidRPr="00AF24C0">
              <w:rPr>
                <w:rFonts w:ascii="Times New Roman" w:hAnsi="Times New Roman"/>
                <w:b/>
                <w:sz w:val="20"/>
                <w:szCs w:val="20"/>
              </w:rPr>
              <w:t>Sistem</w:t>
            </w:r>
            <w:r w:rsidR="00B7726E">
              <w:rPr>
                <w:rFonts w:ascii="Times New Roman" w:hAnsi="Times New Roman"/>
                <w:b/>
                <w:sz w:val="20"/>
                <w:szCs w:val="20"/>
              </w:rPr>
              <w:t>in</w:t>
            </w:r>
            <w:r w:rsidRPr="00AF24C0">
              <w:rPr>
                <w:rFonts w:ascii="Times New Roman" w:hAnsi="Times New Roman"/>
                <w:b/>
                <w:sz w:val="20"/>
                <w:szCs w:val="20"/>
              </w:rPr>
              <w:t xml:space="preserve"> / Cihazın </w:t>
            </w:r>
            <w:r>
              <w:rPr>
                <w:rFonts w:ascii="Times New Roman" w:hAnsi="Times New Roman"/>
                <w:b/>
                <w:sz w:val="20"/>
                <w:szCs w:val="20"/>
              </w:rPr>
              <w:t>Fon</w:t>
            </w:r>
            <w:r w:rsidR="00B7726E">
              <w:rPr>
                <w:rFonts w:ascii="Times New Roman" w:hAnsi="Times New Roman"/>
                <w:b/>
                <w:sz w:val="20"/>
                <w:szCs w:val="20"/>
              </w:rPr>
              <w:t>k</w:t>
            </w:r>
            <w:r>
              <w:rPr>
                <w:rFonts w:ascii="Times New Roman" w:hAnsi="Times New Roman"/>
                <w:b/>
                <w:sz w:val="20"/>
                <w:szCs w:val="20"/>
              </w:rPr>
              <w:t xml:space="preserve">siyon </w:t>
            </w:r>
            <w:r w:rsidRPr="00AF24C0">
              <w:rPr>
                <w:rFonts w:ascii="Times New Roman" w:hAnsi="Times New Roman"/>
                <w:b/>
                <w:sz w:val="20"/>
                <w:szCs w:val="20"/>
              </w:rPr>
              <w:t>Test</w:t>
            </w:r>
            <w:r>
              <w:rPr>
                <w:rFonts w:ascii="Times New Roman" w:hAnsi="Times New Roman"/>
                <w:b/>
                <w:sz w:val="20"/>
                <w:szCs w:val="20"/>
              </w:rPr>
              <w:t>leri</w:t>
            </w:r>
            <w:r w:rsidRPr="00AF24C0">
              <w:rPr>
                <w:rFonts w:ascii="Times New Roman" w:hAnsi="Times New Roman"/>
                <w:b/>
                <w:sz w:val="20"/>
                <w:szCs w:val="20"/>
              </w:rPr>
              <w:t>,</w:t>
            </w:r>
            <w:r w:rsidR="00B7726E">
              <w:rPr>
                <w:rFonts w:ascii="Times New Roman" w:hAnsi="Times New Roman"/>
                <w:b/>
                <w:sz w:val="20"/>
                <w:szCs w:val="20"/>
              </w:rPr>
              <w:t xml:space="preserve"> </w:t>
            </w:r>
            <w:r>
              <w:rPr>
                <w:rFonts w:ascii="Times New Roman" w:hAnsi="Times New Roman"/>
                <w:b/>
                <w:sz w:val="20"/>
                <w:szCs w:val="20"/>
              </w:rPr>
              <w:t xml:space="preserve">Ayar, </w:t>
            </w:r>
            <w:r w:rsidRPr="00AF24C0">
              <w:rPr>
                <w:rFonts w:ascii="Times New Roman" w:hAnsi="Times New Roman"/>
                <w:b/>
                <w:sz w:val="20"/>
                <w:szCs w:val="20"/>
              </w:rPr>
              <w:t>Doğrulama</w:t>
            </w:r>
            <w:r>
              <w:rPr>
                <w:rFonts w:ascii="Times New Roman" w:hAnsi="Times New Roman"/>
                <w:b/>
                <w:sz w:val="20"/>
                <w:szCs w:val="20"/>
              </w:rPr>
              <w:t xml:space="preserve"> ve </w:t>
            </w:r>
            <w:r w:rsidRPr="00AF24C0">
              <w:rPr>
                <w:rFonts w:ascii="Times New Roman" w:hAnsi="Times New Roman"/>
                <w:b/>
                <w:sz w:val="20"/>
                <w:szCs w:val="20"/>
              </w:rPr>
              <w:t>Kalibrasyonlarını Yapmak</w:t>
            </w:r>
          </w:p>
        </w:tc>
        <w:tc>
          <w:tcPr>
            <w:tcW w:w="720" w:type="dxa"/>
            <w:vMerge w:val="restart"/>
            <w:vAlign w:val="center"/>
          </w:tcPr>
          <w:p w:rsidR="00974999" w:rsidRPr="006B70B1" w:rsidRDefault="00974999" w:rsidP="00974999">
            <w:pPr>
              <w:spacing w:after="0"/>
              <w:rPr>
                <w:rFonts w:ascii="Times New Roman" w:hAnsi="Times New Roman"/>
                <w:b/>
                <w:sz w:val="20"/>
                <w:szCs w:val="20"/>
              </w:rPr>
            </w:pPr>
            <w:r>
              <w:rPr>
                <w:rFonts w:ascii="Times New Roman" w:hAnsi="Times New Roman"/>
                <w:b/>
                <w:sz w:val="20"/>
                <w:szCs w:val="20"/>
              </w:rPr>
              <w:t>G.3</w:t>
            </w:r>
          </w:p>
        </w:tc>
        <w:tc>
          <w:tcPr>
            <w:tcW w:w="2696" w:type="dxa"/>
            <w:vMerge w:val="restart"/>
            <w:vAlign w:val="center"/>
          </w:tcPr>
          <w:p w:rsidR="00974999" w:rsidRPr="006B70B1" w:rsidRDefault="00974999" w:rsidP="006C6AE9">
            <w:pPr>
              <w:spacing w:after="0"/>
              <w:rPr>
                <w:rFonts w:ascii="Times New Roman" w:hAnsi="Times New Roman"/>
                <w:sz w:val="20"/>
                <w:szCs w:val="20"/>
              </w:rPr>
            </w:pPr>
            <w:r>
              <w:rPr>
                <w:rFonts w:ascii="Times New Roman" w:hAnsi="Times New Roman"/>
                <w:sz w:val="20"/>
                <w:szCs w:val="20"/>
              </w:rPr>
              <w:t>Cihazın fonksiyon testlerini yapmak</w:t>
            </w:r>
          </w:p>
        </w:tc>
        <w:tc>
          <w:tcPr>
            <w:tcW w:w="899" w:type="dxa"/>
            <w:shd w:val="clear" w:color="auto" w:fill="auto"/>
            <w:vAlign w:val="center"/>
          </w:tcPr>
          <w:p w:rsidR="00974999" w:rsidRPr="006B70B1" w:rsidRDefault="00974999" w:rsidP="006C6AE9">
            <w:pPr>
              <w:spacing w:after="0"/>
              <w:rPr>
                <w:rFonts w:ascii="Times New Roman" w:hAnsi="Times New Roman"/>
                <w:b/>
                <w:sz w:val="20"/>
                <w:szCs w:val="20"/>
              </w:rPr>
            </w:pPr>
            <w:r>
              <w:rPr>
                <w:rFonts w:ascii="Times New Roman" w:hAnsi="Times New Roman"/>
                <w:b/>
                <w:sz w:val="20"/>
                <w:szCs w:val="20"/>
              </w:rPr>
              <w:t>G.3</w:t>
            </w:r>
            <w:r w:rsidRPr="006B70B1">
              <w:rPr>
                <w:rFonts w:ascii="Times New Roman" w:hAnsi="Times New Roman"/>
                <w:b/>
                <w:sz w:val="20"/>
                <w:szCs w:val="20"/>
              </w:rPr>
              <w:t>.1</w:t>
            </w:r>
            <w:r>
              <w:rPr>
                <w:rFonts w:ascii="Times New Roman" w:hAnsi="Times New Roman"/>
                <w:b/>
                <w:sz w:val="20"/>
                <w:szCs w:val="20"/>
              </w:rPr>
              <w:t>3</w:t>
            </w:r>
          </w:p>
        </w:tc>
        <w:tc>
          <w:tcPr>
            <w:tcW w:w="6851" w:type="dxa"/>
            <w:vAlign w:val="center"/>
          </w:tcPr>
          <w:p w:rsidR="00974999" w:rsidRPr="00290196" w:rsidRDefault="00974999" w:rsidP="00B7726E">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Sistemin</w:t>
            </w:r>
            <w:r w:rsidR="00B7726E">
              <w:rPr>
                <w:rFonts w:ascii="Times New Roman" w:eastAsia="Times New Roman" w:hAnsi="Times New Roman"/>
                <w:sz w:val="20"/>
                <w:szCs w:val="20"/>
                <w:lang w:eastAsia="tr-TR"/>
              </w:rPr>
              <w:t xml:space="preserve"> </w:t>
            </w:r>
            <w:r w:rsidRPr="00290196">
              <w:rPr>
                <w:rFonts w:ascii="Times New Roman" w:eastAsia="Times New Roman" w:hAnsi="Times New Roman"/>
                <w:sz w:val="20"/>
                <w:szCs w:val="20"/>
                <w:lang w:eastAsia="tr-TR"/>
              </w:rPr>
              <w:t xml:space="preserve">/ </w:t>
            </w:r>
            <w:r w:rsidR="00B7726E">
              <w:rPr>
                <w:rFonts w:ascii="Times New Roman" w:eastAsia="Times New Roman" w:hAnsi="Times New Roman"/>
                <w:sz w:val="20"/>
                <w:szCs w:val="20"/>
                <w:lang w:eastAsia="tr-TR"/>
              </w:rPr>
              <w:t>C</w:t>
            </w:r>
            <w:r w:rsidRPr="00290196">
              <w:rPr>
                <w:rFonts w:ascii="Times New Roman" w:eastAsia="Times New Roman" w:hAnsi="Times New Roman"/>
                <w:sz w:val="20"/>
                <w:szCs w:val="20"/>
                <w:lang w:eastAsia="tr-TR"/>
              </w:rPr>
              <w:t>ihazın özelliğine göre cihazın yazılımını kontrol eder.</w:t>
            </w:r>
          </w:p>
        </w:tc>
      </w:tr>
      <w:tr w:rsidR="00974999" w:rsidRPr="006B70B1" w:rsidTr="0097499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Pr="006B70B1" w:rsidRDefault="00974999" w:rsidP="006C6AE9">
            <w:pPr>
              <w:spacing w:after="0"/>
              <w:rPr>
                <w:rFonts w:ascii="Times New Roman" w:hAnsi="Times New Roman"/>
                <w:b/>
                <w:sz w:val="20"/>
                <w:szCs w:val="20"/>
              </w:rPr>
            </w:pPr>
          </w:p>
        </w:tc>
        <w:tc>
          <w:tcPr>
            <w:tcW w:w="2696" w:type="dxa"/>
            <w:vMerge/>
            <w:vAlign w:val="center"/>
          </w:tcPr>
          <w:p w:rsidR="00974999" w:rsidRPr="006B70B1" w:rsidRDefault="00974999" w:rsidP="006C6AE9">
            <w:pPr>
              <w:spacing w:after="0"/>
              <w:rPr>
                <w:rFonts w:ascii="Times New Roman" w:hAnsi="Times New Roman"/>
                <w:bCs/>
                <w:sz w:val="20"/>
                <w:szCs w:val="20"/>
              </w:rPr>
            </w:pPr>
          </w:p>
        </w:tc>
        <w:tc>
          <w:tcPr>
            <w:tcW w:w="899" w:type="dxa"/>
            <w:shd w:val="clear" w:color="auto" w:fill="auto"/>
            <w:vAlign w:val="center"/>
          </w:tcPr>
          <w:p w:rsidR="00974999" w:rsidRPr="006B70B1" w:rsidRDefault="00974999" w:rsidP="006C6AE9">
            <w:pPr>
              <w:spacing w:after="0"/>
              <w:rPr>
                <w:rFonts w:ascii="Times New Roman" w:hAnsi="Times New Roman"/>
                <w:b/>
                <w:sz w:val="20"/>
                <w:szCs w:val="20"/>
              </w:rPr>
            </w:pPr>
            <w:r>
              <w:rPr>
                <w:rFonts w:ascii="Times New Roman" w:hAnsi="Times New Roman"/>
                <w:b/>
                <w:sz w:val="20"/>
                <w:szCs w:val="20"/>
              </w:rPr>
              <w:t>G.3.14</w:t>
            </w:r>
          </w:p>
        </w:tc>
        <w:tc>
          <w:tcPr>
            <w:tcW w:w="6851" w:type="dxa"/>
            <w:vAlign w:val="center"/>
          </w:tcPr>
          <w:p w:rsidR="00974999" w:rsidRPr="00290196" w:rsidRDefault="00974999"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Cihazın batarya desteğini kontrol eder</w:t>
            </w:r>
          </w:p>
        </w:tc>
      </w:tr>
      <w:tr w:rsidR="00974999" w:rsidRPr="006B70B1" w:rsidTr="0097499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Pr="006B70B1" w:rsidRDefault="00974999" w:rsidP="006C6AE9">
            <w:pPr>
              <w:spacing w:after="0"/>
              <w:rPr>
                <w:rFonts w:ascii="Times New Roman" w:hAnsi="Times New Roman"/>
                <w:b/>
                <w:sz w:val="20"/>
                <w:szCs w:val="20"/>
              </w:rPr>
            </w:pPr>
          </w:p>
        </w:tc>
        <w:tc>
          <w:tcPr>
            <w:tcW w:w="2696" w:type="dxa"/>
            <w:vMerge/>
            <w:vAlign w:val="center"/>
          </w:tcPr>
          <w:p w:rsidR="00974999" w:rsidRPr="006B70B1" w:rsidRDefault="00974999" w:rsidP="006C6AE9">
            <w:pPr>
              <w:spacing w:after="0"/>
              <w:rPr>
                <w:rFonts w:ascii="Times New Roman" w:hAnsi="Times New Roman"/>
                <w:bCs/>
                <w:sz w:val="20"/>
                <w:szCs w:val="20"/>
              </w:rPr>
            </w:pPr>
          </w:p>
        </w:tc>
        <w:tc>
          <w:tcPr>
            <w:tcW w:w="899" w:type="dxa"/>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G.3.15</w:t>
            </w:r>
          </w:p>
        </w:tc>
        <w:tc>
          <w:tcPr>
            <w:tcW w:w="6851" w:type="dxa"/>
            <w:vAlign w:val="center"/>
          </w:tcPr>
          <w:p w:rsidR="00974999" w:rsidRPr="00290196" w:rsidRDefault="00974999" w:rsidP="00D7579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 xml:space="preserve">Fantom aparatı, </w:t>
            </w:r>
            <w:proofErr w:type="spellStart"/>
            <w:r w:rsidRPr="00290196">
              <w:rPr>
                <w:rFonts w:ascii="Times New Roman" w:eastAsia="Times New Roman" w:hAnsi="Times New Roman"/>
                <w:sz w:val="20"/>
                <w:szCs w:val="20"/>
                <w:lang w:eastAsia="tr-TR"/>
              </w:rPr>
              <w:t>Checker</w:t>
            </w:r>
            <w:proofErr w:type="spellEnd"/>
            <w:r w:rsidRPr="00290196">
              <w:rPr>
                <w:rFonts w:ascii="Times New Roman" w:eastAsia="Times New Roman" w:hAnsi="Times New Roman"/>
                <w:sz w:val="20"/>
                <w:szCs w:val="20"/>
                <w:lang w:eastAsia="tr-TR"/>
              </w:rPr>
              <w:t xml:space="preserve"> (simülatör) cihazı </w:t>
            </w:r>
            <w:r w:rsidR="00D75798" w:rsidRPr="00290196">
              <w:rPr>
                <w:rFonts w:ascii="Times New Roman" w:eastAsia="Times New Roman" w:hAnsi="Times New Roman"/>
                <w:sz w:val="20"/>
                <w:szCs w:val="20"/>
                <w:lang w:eastAsia="tr-TR"/>
              </w:rPr>
              <w:t>vb. ölçüm</w:t>
            </w:r>
            <w:r w:rsidRPr="00290196">
              <w:rPr>
                <w:rFonts w:ascii="Times New Roman" w:eastAsia="Times New Roman" w:hAnsi="Times New Roman"/>
                <w:sz w:val="20"/>
                <w:szCs w:val="20"/>
                <w:lang w:eastAsia="tr-TR"/>
              </w:rPr>
              <w:t xml:space="preserve"> yöntemleri ve aletleri ile cihazın çalışma aralığının doğruluğunu kontrol eder.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4</w:t>
            </w:r>
          </w:p>
        </w:tc>
        <w:tc>
          <w:tcPr>
            <w:tcW w:w="2696" w:type="dxa"/>
            <w:vMerge w:val="restart"/>
            <w:tcBorders>
              <w:top w:val="single" w:sz="4" w:space="0" w:color="auto"/>
            </w:tcBorders>
            <w:vAlign w:val="center"/>
          </w:tcPr>
          <w:p w:rsidR="00974999" w:rsidRPr="009C54BE" w:rsidRDefault="00B7726E" w:rsidP="006C6AE9">
            <w:pPr>
              <w:spacing w:after="0" w:line="240" w:lineRule="auto"/>
              <w:rPr>
                <w:rFonts w:ascii="Times New Roman" w:hAnsi="Times New Roman"/>
                <w:sz w:val="24"/>
                <w:szCs w:val="24"/>
              </w:rPr>
            </w:pPr>
            <w:r w:rsidRPr="00290196">
              <w:rPr>
                <w:rFonts w:ascii="Times New Roman" w:eastAsia="Times New Roman" w:hAnsi="Times New Roman"/>
                <w:sz w:val="20"/>
                <w:szCs w:val="20"/>
                <w:lang w:eastAsia="tr-TR"/>
              </w:rPr>
              <w:t>Sistemin</w:t>
            </w:r>
            <w:r>
              <w:rPr>
                <w:rFonts w:ascii="Times New Roman" w:eastAsia="Times New Roman" w:hAnsi="Times New Roman"/>
                <w:sz w:val="20"/>
                <w:szCs w:val="20"/>
                <w:lang w:eastAsia="tr-TR"/>
              </w:rPr>
              <w:t xml:space="preserve"> </w:t>
            </w:r>
            <w:r w:rsidRPr="00290196">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C</w:t>
            </w:r>
            <w:r w:rsidRPr="00290196">
              <w:rPr>
                <w:rFonts w:ascii="Times New Roman" w:eastAsia="Times New Roman" w:hAnsi="Times New Roman"/>
                <w:sz w:val="20"/>
                <w:szCs w:val="20"/>
                <w:lang w:eastAsia="tr-TR"/>
              </w:rPr>
              <w:t xml:space="preserve">ihazın </w:t>
            </w:r>
            <w:r w:rsidR="00974999" w:rsidRPr="00226B44">
              <w:rPr>
                <w:rFonts w:ascii="Times New Roman" w:hAnsi="Times New Roman"/>
                <w:bCs/>
                <w:sz w:val="20"/>
                <w:szCs w:val="20"/>
              </w:rPr>
              <w:t>kurulum sonrası ayarlarını yapmak</w:t>
            </w: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974999" w:rsidRPr="00290196" w:rsidRDefault="00974999" w:rsidP="00D475EF">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 xml:space="preserve">Cihazın özelliğine göre sistemin parçaları arasında </w:t>
            </w:r>
            <w:r w:rsidR="00D475EF">
              <w:rPr>
                <w:rFonts w:ascii="Times New Roman" w:eastAsia="Times New Roman" w:hAnsi="Times New Roman"/>
                <w:sz w:val="20"/>
                <w:szCs w:val="20"/>
                <w:lang w:eastAsia="tr-TR"/>
              </w:rPr>
              <w:t xml:space="preserve"> fiziksel </w:t>
            </w:r>
            <w:r w:rsidRPr="00290196">
              <w:rPr>
                <w:rFonts w:ascii="Times New Roman" w:eastAsia="Times New Roman" w:hAnsi="Times New Roman"/>
                <w:sz w:val="20"/>
                <w:szCs w:val="20"/>
                <w:lang w:eastAsia="tr-TR"/>
              </w:rPr>
              <w:t>pozisyon ayarlaması yapar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vAlign w:val="center"/>
          </w:tcPr>
          <w:p w:rsidR="00974999" w:rsidRPr="00290196" w:rsidRDefault="00974999" w:rsidP="00BC5D21">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 xml:space="preserve">Cihazın özelliğine göre aksesuar/cihaz/ sistem parçaları arasında odak ayarı yapar  </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vAlign w:val="center"/>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 xml:space="preserve">4.3 </w:t>
            </w:r>
          </w:p>
        </w:tc>
        <w:tc>
          <w:tcPr>
            <w:tcW w:w="6851" w:type="dxa"/>
            <w:tcBorders>
              <w:top w:val="single" w:sz="4" w:space="0" w:color="auto"/>
              <w:bottom w:val="single" w:sz="4" w:space="0" w:color="auto"/>
            </w:tcBorders>
            <w:vAlign w:val="center"/>
          </w:tcPr>
          <w:p w:rsidR="00974999" w:rsidRPr="00290196" w:rsidRDefault="00820B92" w:rsidP="00820B92">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c</w:t>
            </w:r>
            <w:r w:rsidR="00974999" w:rsidRPr="00290196">
              <w:rPr>
                <w:rFonts w:ascii="Times New Roman" w:eastAsia="Times New Roman" w:hAnsi="Times New Roman"/>
                <w:sz w:val="20"/>
                <w:szCs w:val="20"/>
                <w:lang w:eastAsia="tr-TR"/>
              </w:rPr>
              <w:t xml:space="preserve">ihazın </w:t>
            </w:r>
            <w:r w:rsidR="00974999">
              <w:rPr>
                <w:rFonts w:ascii="Times New Roman" w:eastAsia="Times New Roman" w:hAnsi="Times New Roman"/>
                <w:sz w:val="20"/>
                <w:szCs w:val="20"/>
                <w:lang w:eastAsia="tr-TR"/>
              </w:rPr>
              <w:t xml:space="preserve">bütünsel işlev testini </w:t>
            </w:r>
            <w:r w:rsidR="00974999" w:rsidRPr="00290196">
              <w:rPr>
                <w:rFonts w:ascii="Times New Roman" w:eastAsia="Times New Roman" w:hAnsi="Times New Roman"/>
                <w:sz w:val="20"/>
                <w:szCs w:val="20"/>
                <w:lang w:eastAsia="tr-TR"/>
              </w:rPr>
              <w:t xml:space="preserve">ayrı </w:t>
            </w:r>
            <w:proofErr w:type="spellStart"/>
            <w:r w:rsidR="00974999" w:rsidRPr="00290196">
              <w:rPr>
                <w:rFonts w:ascii="Times New Roman" w:eastAsia="Times New Roman" w:hAnsi="Times New Roman"/>
                <w:sz w:val="20"/>
                <w:szCs w:val="20"/>
                <w:lang w:eastAsia="tr-TR"/>
              </w:rPr>
              <w:t>ayrı</w:t>
            </w:r>
            <w:proofErr w:type="spellEnd"/>
            <w:r w:rsidR="00974999" w:rsidRPr="00290196">
              <w:rPr>
                <w:rFonts w:ascii="Times New Roman" w:eastAsia="Times New Roman" w:hAnsi="Times New Roman"/>
                <w:sz w:val="20"/>
                <w:szCs w:val="20"/>
                <w:lang w:eastAsia="tr-TR"/>
              </w:rPr>
              <w:t xml:space="preserve"> çalışan parçaların birlikte çalı</w:t>
            </w:r>
            <w:r w:rsidR="00974999">
              <w:rPr>
                <w:rFonts w:ascii="Times New Roman" w:eastAsia="Times New Roman" w:hAnsi="Times New Roman"/>
                <w:sz w:val="20"/>
                <w:szCs w:val="20"/>
                <w:lang w:eastAsia="tr-TR"/>
              </w:rPr>
              <w:t>ştığı gözlemleyerek yapar.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vAlign w:val="center"/>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4</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tcPr>
          <w:p w:rsidR="00974999" w:rsidRPr="00290196" w:rsidRDefault="00974999" w:rsidP="00D475EF">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290196">
              <w:rPr>
                <w:rFonts w:ascii="Times New Roman" w:eastAsia="Times New Roman" w:hAnsi="Times New Roman"/>
                <w:sz w:val="20"/>
                <w:szCs w:val="20"/>
                <w:lang w:eastAsia="tr-TR"/>
              </w:rPr>
              <w:t>Cihaz ve aksesuarların gereken değerlere uygun olmayan meka</w:t>
            </w:r>
            <w:r w:rsidR="00D475EF">
              <w:rPr>
                <w:rFonts w:ascii="Times New Roman" w:eastAsia="Times New Roman" w:hAnsi="Times New Roman"/>
                <w:sz w:val="20"/>
                <w:szCs w:val="20"/>
                <w:lang w:eastAsia="tr-TR"/>
              </w:rPr>
              <w:t xml:space="preserve">nik, optik, elektronik, yazılıma ait parametrelerini </w:t>
            </w:r>
            <w:r w:rsidRPr="00290196">
              <w:rPr>
                <w:rFonts w:ascii="Times New Roman" w:eastAsia="Times New Roman" w:hAnsi="Times New Roman"/>
                <w:sz w:val="20"/>
                <w:szCs w:val="20"/>
                <w:lang w:eastAsia="tr-TR"/>
              </w:rPr>
              <w:t xml:space="preserve"> uygun hale getirir.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restart"/>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5</w:t>
            </w:r>
          </w:p>
        </w:tc>
        <w:tc>
          <w:tcPr>
            <w:tcW w:w="2696" w:type="dxa"/>
            <w:vMerge w:val="restart"/>
            <w:vAlign w:val="center"/>
          </w:tcPr>
          <w:p w:rsidR="00974999" w:rsidRPr="00EF53B8" w:rsidRDefault="00974999" w:rsidP="00D475EF">
            <w:pPr>
              <w:rPr>
                <w:rFonts w:ascii="Times New Roman" w:hAnsi="Times New Roman"/>
                <w:bCs/>
                <w:sz w:val="20"/>
                <w:szCs w:val="20"/>
              </w:rPr>
            </w:pPr>
            <w:r>
              <w:rPr>
                <w:rFonts w:ascii="Times New Roman" w:hAnsi="Times New Roman"/>
                <w:bCs/>
                <w:sz w:val="20"/>
                <w:szCs w:val="20"/>
              </w:rPr>
              <w:t xml:space="preserve">Cihazın kalibrasyon etiketini </w:t>
            </w:r>
            <w:r w:rsidR="00D475EF">
              <w:rPr>
                <w:rFonts w:ascii="Times New Roman" w:hAnsi="Times New Roman"/>
                <w:bCs/>
                <w:sz w:val="20"/>
                <w:szCs w:val="20"/>
              </w:rPr>
              <w:t>düzenlemek</w:t>
            </w: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.1</w:t>
            </w:r>
          </w:p>
        </w:tc>
        <w:tc>
          <w:tcPr>
            <w:tcW w:w="6851" w:type="dxa"/>
            <w:tcBorders>
              <w:top w:val="single" w:sz="4" w:space="0" w:color="auto"/>
              <w:bottom w:val="single" w:sz="4" w:space="0" w:color="auto"/>
            </w:tcBorders>
          </w:tcPr>
          <w:p w:rsidR="00974999" w:rsidRPr="00E9574D" w:rsidRDefault="00974999"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E9574D">
              <w:rPr>
                <w:rFonts w:ascii="Times New Roman" w:eastAsia="Times New Roman" w:hAnsi="Times New Roman"/>
                <w:sz w:val="20"/>
                <w:szCs w:val="20"/>
                <w:lang w:eastAsia="tr-TR"/>
              </w:rPr>
              <w:t>Cihazın kalibrasyonunun yapılmış olduğuna dair formatına uygun şekilde etiketini düzenler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vAlign w:val="center"/>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tcPr>
          <w:p w:rsidR="00974999" w:rsidRPr="00954908" w:rsidRDefault="00974999"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Etiketi cihazın uygun yerine yapıştırır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vAlign w:val="center"/>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 xml:space="preserve">5.3 </w:t>
            </w:r>
          </w:p>
        </w:tc>
        <w:tc>
          <w:tcPr>
            <w:tcW w:w="6851" w:type="dxa"/>
            <w:tcBorders>
              <w:top w:val="single" w:sz="4" w:space="0" w:color="auto"/>
              <w:bottom w:val="single" w:sz="4" w:space="0" w:color="auto"/>
            </w:tcBorders>
          </w:tcPr>
          <w:p w:rsidR="00974999" w:rsidRPr="00954908" w:rsidRDefault="00974999"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Sertifikanın bir nüshasını kullanıcı kuruluşa verir</w:t>
            </w:r>
          </w:p>
        </w:tc>
      </w:tr>
      <w:tr w:rsidR="00974999" w:rsidRPr="006B70B1" w:rsidTr="006C6AE9">
        <w:trPr>
          <w:trHeight w:val="567"/>
        </w:trPr>
        <w:tc>
          <w:tcPr>
            <w:tcW w:w="583" w:type="dxa"/>
            <w:vMerge/>
            <w:vAlign w:val="center"/>
          </w:tcPr>
          <w:p w:rsidR="00974999" w:rsidRPr="006B70B1" w:rsidRDefault="00974999" w:rsidP="006C6AE9">
            <w:pPr>
              <w:spacing w:after="0"/>
              <w:rPr>
                <w:rFonts w:ascii="Times New Roman" w:hAnsi="Times New Roman"/>
                <w:sz w:val="20"/>
                <w:szCs w:val="20"/>
              </w:rPr>
            </w:pPr>
          </w:p>
        </w:tc>
        <w:tc>
          <w:tcPr>
            <w:tcW w:w="2425" w:type="dxa"/>
            <w:vMerge/>
            <w:vAlign w:val="center"/>
          </w:tcPr>
          <w:p w:rsidR="00974999" w:rsidRPr="006B70B1" w:rsidRDefault="00974999" w:rsidP="006C6AE9">
            <w:pPr>
              <w:tabs>
                <w:tab w:val="left" w:pos="2820"/>
              </w:tabs>
              <w:spacing w:after="0"/>
              <w:rPr>
                <w:rFonts w:ascii="Times New Roman" w:hAnsi="Times New Roman"/>
                <w:sz w:val="20"/>
                <w:szCs w:val="20"/>
              </w:rPr>
            </w:pPr>
          </w:p>
        </w:tc>
        <w:tc>
          <w:tcPr>
            <w:tcW w:w="720" w:type="dxa"/>
            <w:vMerge/>
            <w:vAlign w:val="center"/>
          </w:tcPr>
          <w:p w:rsidR="00974999" w:rsidRDefault="00974999" w:rsidP="006C6AE9">
            <w:pPr>
              <w:spacing w:after="0"/>
              <w:rPr>
                <w:rFonts w:ascii="Times New Roman" w:hAnsi="Times New Roman"/>
                <w:b/>
                <w:sz w:val="20"/>
                <w:szCs w:val="20"/>
              </w:rPr>
            </w:pPr>
          </w:p>
        </w:tc>
        <w:tc>
          <w:tcPr>
            <w:tcW w:w="2696" w:type="dxa"/>
            <w:vMerge/>
            <w:vAlign w:val="center"/>
          </w:tcPr>
          <w:p w:rsidR="00974999" w:rsidRPr="00AB7F92" w:rsidRDefault="00974999" w:rsidP="006C6AE9">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974999" w:rsidRDefault="00974999" w:rsidP="006C6AE9">
            <w:pPr>
              <w:spacing w:after="0"/>
              <w:rPr>
                <w:rFonts w:ascii="Times New Roman" w:hAnsi="Times New Roman"/>
                <w:b/>
                <w:sz w:val="20"/>
                <w:szCs w:val="20"/>
              </w:rPr>
            </w:pPr>
            <w:r>
              <w:rPr>
                <w:rFonts w:ascii="Times New Roman" w:hAnsi="Times New Roman"/>
                <w:b/>
                <w:sz w:val="20"/>
                <w:szCs w:val="20"/>
              </w:rPr>
              <w:t>G</w:t>
            </w:r>
            <w:r w:rsidRPr="006B70B1">
              <w:rPr>
                <w:rFonts w:ascii="Times New Roman" w:hAnsi="Times New Roman"/>
                <w:b/>
                <w:sz w:val="20"/>
                <w:szCs w:val="20"/>
              </w:rPr>
              <w:t>.</w:t>
            </w:r>
            <w:r>
              <w:rPr>
                <w:rFonts w:ascii="Times New Roman" w:hAnsi="Times New Roman"/>
                <w:b/>
                <w:sz w:val="20"/>
                <w:szCs w:val="20"/>
              </w:rPr>
              <w:t>5</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tcPr>
          <w:p w:rsidR="00974999" w:rsidRPr="00954908" w:rsidRDefault="00974999"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Kalibrasyon sertifikasını dosyalar.</w:t>
            </w:r>
          </w:p>
        </w:tc>
      </w:tr>
    </w:tbl>
    <w:p w:rsidR="00974999" w:rsidRDefault="00974999"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974999">
      <w:pPr>
        <w:pStyle w:val="ListeParagraf"/>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71756" w:rsidRPr="006B70B1" w:rsidTr="00B971BB">
        <w:trPr>
          <w:trHeight w:val="530"/>
        </w:trPr>
        <w:tc>
          <w:tcPr>
            <w:tcW w:w="3008"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71756" w:rsidRPr="006B70B1" w:rsidTr="00B971BB">
        <w:trPr>
          <w:trHeight w:val="530"/>
        </w:trPr>
        <w:tc>
          <w:tcPr>
            <w:tcW w:w="583"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586398" w:rsidRPr="006B70B1" w:rsidTr="00954908">
        <w:trPr>
          <w:trHeight w:val="567"/>
        </w:trPr>
        <w:tc>
          <w:tcPr>
            <w:tcW w:w="583" w:type="dxa"/>
            <w:vMerge w:val="restart"/>
            <w:vAlign w:val="center"/>
          </w:tcPr>
          <w:p w:rsidR="00586398" w:rsidRPr="006B70B1" w:rsidRDefault="00586398" w:rsidP="00B971BB">
            <w:pPr>
              <w:spacing w:after="0"/>
              <w:rPr>
                <w:rFonts w:ascii="Times New Roman" w:hAnsi="Times New Roman"/>
                <w:b/>
                <w:sz w:val="20"/>
                <w:szCs w:val="20"/>
              </w:rPr>
            </w:pPr>
            <w:r>
              <w:rPr>
                <w:rFonts w:ascii="Times New Roman" w:hAnsi="Times New Roman"/>
                <w:b/>
                <w:sz w:val="20"/>
                <w:szCs w:val="20"/>
              </w:rPr>
              <w:t>H</w:t>
            </w:r>
          </w:p>
        </w:tc>
        <w:tc>
          <w:tcPr>
            <w:tcW w:w="2425" w:type="dxa"/>
            <w:vMerge w:val="restart"/>
            <w:vAlign w:val="center"/>
          </w:tcPr>
          <w:p w:rsidR="00586398" w:rsidRDefault="00217544" w:rsidP="00B971BB">
            <w:pPr>
              <w:tabs>
                <w:tab w:val="left" w:pos="2820"/>
              </w:tabs>
              <w:spacing w:after="0"/>
              <w:rPr>
                <w:rFonts w:ascii="Times New Roman" w:hAnsi="Times New Roman"/>
                <w:b/>
                <w:sz w:val="20"/>
                <w:szCs w:val="20"/>
              </w:rPr>
            </w:pPr>
            <w:r w:rsidRPr="00AF24C0">
              <w:rPr>
                <w:rFonts w:ascii="Times New Roman" w:hAnsi="Times New Roman"/>
                <w:b/>
                <w:sz w:val="20"/>
                <w:szCs w:val="20"/>
              </w:rPr>
              <w:t>Sistem</w:t>
            </w:r>
            <w:r>
              <w:rPr>
                <w:rFonts w:ascii="Times New Roman" w:hAnsi="Times New Roman"/>
                <w:b/>
                <w:sz w:val="20"/>
                <w:szCs w:val="20"/>
              </w:rPr>
              <w:t>in</w:t>
            </w:r>
            <w:r w:rsidRPr="00AF24C0">
              <w:rPr>
                <w:rFonts w:ascii="Times New Roman" w:hAnsi="Times New Roman"/>
                <w:b/>
                <w:sz w:val="20"/>
                <w:szCs w:val="20"/>
              </w:rPr>
              <w:t xml:space="preserve"> / Cihazın </w:t>
            </w:r>
            <w:r w:rsidR="00586398">
              <w:rPr>
                <w:rFonts w:ascii="Times New Roman" w:hAnsi="Times New Roman"/>
                <w:b/>
                <w:sz w:val="20"/>
                <w:szCs w:val="20"/>
              </w:rPr>
              <w:t>Sökümünü  Yapmak</w:t>
            </w:r>
          </w:p>
          <w:p w:rsidR="00586398" w:rsidRPr="002B35C2" w:rsidRDefault="00586398" w:rsidP="007644FE">
            <w:pPr>
              <w:tabs>
                <w:tab w:val="left" w:pos="2820"/>
              </w:tabs>
              <w:spacing w:after="0"/>
              <w:rPr>
                <w:rFonts w:ascii="Times New Roman" w:hAnsi="Times New Roman"/>
                <w:b/>
                <w:sz w:val="20"/>
                <w:szCs w:val="20"/>
              </w:rPr>
            </w:pPr>
            <w:r>
              <w:rPr>
                <w:rFonts w:ascii="Times New Roman" w:hAnsi="Times New Roman"/>
                <w:b/>
                <w:sz w:val="20"/>
                <w:szCs w:val="20"/>
              </w:rPr>
              <w:t xml:space="preserve"> </w:t>
            </w:r>
          </w:p>
        </w:tc>
        <w:tc>
          <w:tcPr>
            <w:tcW w:w="720" w:type="dxa"/>
            <w:vMerge w:val="restart"/>
            <w:vAlign w:val="center"/>
          </w:tcPr>
          <w:p w:rsidR="00586398" w:rsidRPr="006B70B1" w:rsidRDefault="00586398" w:rsidP="00B971BB">
            <w:pPr>
              <w:spacing w:after="0"/>
              <w:rPr>
                <w:rFonts w:ascii="Times New Roman" w:hAnsi="Times New Roman"/>
                <w:b/>
                <w:sz w:val="20"/>
                <w:szCs w:val="20"/>
              </w:rPr>
            </w:pPr>
            <w:r>
              <w:rPr>
                <w:rFonts w:ascii="Times New Roman" w:hAnsi="Times New Roman"/>
                <w:b/>
                <w:sz w:val="20"/>
                <w:szCs w:val="20"/>
              </w:rPr>
              <w:t>H.1</w:t>
            </w:r>
          </w:p>
        </w:tc>
        <w:tc>
          <w:tcPr>
            <w:tcW w:w="2696" w:type="dxa"/>
            <w:vMerge w:val="restart"/>
            <w:vAlign w:val="center"/>
          </w:tcPr>
          <w:p w:rsidR="00586398" w:rsidRPr="006B70B1" w:rsidRDefault="00BE6999" w:rsidP="00954908">
            <w:pPr>
              <w:widowControl w:val="0"/>
              <w:autoSpaceDE w:val="0"/>
              <w:autoSpaceDN w:val="0"/>
              <w:adjustRightInd w:val="0"/>
              <w:spacing w:after="0" w:line="261" w:lineRule="exact"/>
              <w:ind w:right="-20"/>
              <w:rPr>
                <w:rFonts w:ascii="Times New Roman" w:hAnsi="Times New Roman"/>
                <w:sz w:val="20"/>
                <w:szCs w:val="20"/>
              </w:rPr>
            </w:pPr>
            <w:r w:rsidRPr="00290196">
              <w:rPr>
                <w:rFonts w:ascii="Times New Roman" w:eastAsia="Times New Roman" w:hAnsi="Times New Roman"/>
                <w:sz w:val="20"/>
                <w:szCs w:val="20"/>
                <w:lang w:eastAsia="tr-TR"/>
              </w:rPr>
              <w:t>Sistemin</w:t>
            </w:r>
            <w:r>
              <w:rPr>
                <w:rFonts w:ascii="Times New Roman" w:eastAsia="Times New Roman" w:hAnsi="Times New Roman"/>
                <w:sz w:val="20"/>
                <w:szCs w:val="20"/>
                <w:lang w:eastAsia="tr-TR"/>
              </w:rPr>
              <w:t xml:space="preserve"> </w:t>
            </w:r>
            <w:r w:rsidRPr="00290196">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C</w:t>
            </w:r>
            <w:r w:rsidRPr="00290196">
              <w:rPr>
                <w:rFonts w:ascii="Times New Roman" w:eastAsia="Times New Roman" w:hAnsi="Times New Roman"/>
                <w:sz w:val="20"/>
                <w:szCs w:val="20"/>
                <w:lang w:eastAsia="tr-TR"/>
              </w:rPr>
              <w:t xml:space="preserve">ihazın </w:t>
            </w:r>
            <w:r w:rsidR="00586398" w:rsidRPr="00954908">
              <w:rPr>
                <w:rFonts w:ascii="Times New Roman" w:eastAsia="Times New Roman" w:hAnsi="Times New Roman"/>
                <w:sz w:val="20"/>
                <w:szCs w:val="20"/>
                <w:lang w:eastAsia="tr-TR"/>
              </w:rPr>
              <w:t>söküm ihtiyaç ve yöntemini belirlemek</w:t>
            </w:r>
          </w:p>
        </w:tc>
        <w:tc>
          <w:tcPr>
            <w:tcW w:w="899" w:type="dxa"/>
            <w:shd w:val="clear" w:color="auto" w:fill="auto"/>
            <w:vAlign w:val="center"/>
          </w:tcPr>
          <w:p w:rsidR="00586398" w:rsidRPr="006B70B1" w:rsidRDefault="00586398" w:rsidP="00B971BB">
            <w:pPr>
              <w:spacing w:after="0"/>
              <w:rPr>
                <w:rFonts w:ascii="Times New Roman" w:hAnsi="Times New Roman"/>
                <w:b/>
                <w:sz w:val="20"/>
                <w:szCs w:val="20"/>
              </w:rPr>
            </w:pPr>
            <w:r>
              <w:rPr>
                <w:rFonts w:ascii="Times New Roman" w:hAnsi="Times New Roman"/>
                <w:b/>
                <w:sz w:val="20"/>
                <w:szCs w:val="20"/>
              </w:rPr>
              <w:t>H.1</w:t>
            </w:r>
            <w:r w:rsidRPr="006B70B1">
              <w:rPr>
                <w:rFonts w:ascii="Times New Roman" w:hAnsi="Times New Roman"/>
                <w:b/>
                <w:sz w:val="20"/>
                <w:szCs w:val="20"/>
              </w:rPr>
              <w:t>.1</w:t>
            </w:r>
          </w:p>
        </w:tc>
        <w:tc>
          <w:tcPr>
            <w:tcW w:w="6851" w:type="dxa"/>
          </w:tcPr>
          <w:p w:rsidR="00586398" w:rsidRPr="00954908" w:rsidRDefault="00586398"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 xml:space="preserve">Cihazın neden söküleceğini belirler </w:t>
            </w:r>
          </w:p>
        </w:tc>
      </w:tr>
      <w:tr w:rsidR="00586398" w:rsidRPr="006B70B1" w:rsidTr="00954908">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Pr="006B70B1" w:rsidRDefault="00586398" w:rsidP="00B971BB">
            <w:pPr>
              <w:spacing w:after="0"/>
              <w:rPr>
                <w:rFonts w:ascii="Times New Roman" w:hAnsi="Times New Roman"/>
                <w:b/>
                <w:sz w:val="20"/>
                <w:szCs w:val="20"/>
              </w:rPr>
            </w:pPr>
          </w:p>
        </w:tc>
        <w:tc>
          <w:tcPr>
            <w:tcW w:w="2696" w:type="dxa"/>
            <w:vMerge/>
            <w:vAlign w:val="center"/>
          </w:tcPr>
          <w:p w:rsidR="00586398" w:rsidRPr="006B70B1" w:rsidRDefault="00586398" w:rsidP="00B971BB">
            <w:pPr>
              <w:spacing w:after="0"/>
              <w:rPr>
                <w:rFonts w:ascii="Times New Roman" w:hAnsi="Times New Roman"/>
                <w:bCs/>
                <w:sz w:val="20"/>
                <w:szCs w:val="20"/>
              </w:rPr>
            </w:pPr>
          </w:p>
        </w:tc>
        <w:tc>
          <w:tcPr>
            <w:tcW w:w="899" w:type="dxa"/>
            <w:shd w:val="clear" w:color="auto" w:fill="auto"/>
            <w:vAlign w:val="center"/>
          </w:tcPr>
          <w:p w:rsidR="00586398" w:rsidRPr="006B70B1" w:rsidRDefault="00586398" w:rsidP="00B971BB">
            <w:pPr>
              <w:spacing w:after="0"/>
              <w:rPr>
                <w:rFonts w:ascii="Times New Roman" w:hAnsi="Times New Roman"/>
                <w:b/>
                <w:sz w:val="20"/>
                <w:szCs w:val="20"/>
              </w:rPr>
            </w:pPr>
            <w:r>
              <w:rPr>
                <w:rFonts w:ascii="Times New Roman" w:hAnsi="Times New Roman"/>
                <w:b/>
                <w:sz w:val="20"/>
                <w:szCs w:val="20"/>
              </w:rPr>
              <w:t>H.1.2</w:t>
            </w:r>
          </w:p>
        </w:tc>
        <w:tc>
          <w:tcPr>
            <w:tcW w:w="6851" w:type="dxa"/>
          </w:tcPr>
          <w:p w:rsidR="00586398" w:rsidRPr="00954908" w:rsidRDefault="00586398"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Cihazın söküm prosedürünü inceleyerek söküm nedenine göre söküm yöntemini belirler</w:t>
            </w:r>
          </w:p>
        </w:tc>
      </w:tr>
      <w:tr w:rsidR="00586398" w:rsidRPr="006B70B1" w:rsidTr="00954908">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Pr="006B70B1" w:rsidRDefault="00586398" w:rsidP="00B971BB">
            <w:pPr>
              <w:spacing w:after="0"/>
              <w:rPr>
                <w:rFonts w:ascii="Times New Roman" w:hAnsi="Times New Roman"/>
                <w:b/>
                <w:sz w:val="20"/>
                <w:szCs w:val="20"/>
              </w:rPr>
            </w:pPr>
          </w:p>
        </w:tc>
        <w:tc>
          <w:tcPr>
            <w:tcW w:w="2696" w:type="dxa"/>
            <w:vMerge/>
            <w:vAlign w:val="center"/>
          </w:tcPr>
          <w:p w:rsidR="00586398" w:rsidRPr="006B70B1" w:rsidRDefault="00586398" w:rsidP="00B971BB">
            <w:pPr>
              <w:spacing w:after="0"/>
              <w:rPr>
                <w:rFonts w:ascii="Times New Roman" w:hAnsi="Times New Roman"/>
                <w:bCs/>
                <w:sz w:val="20"/>
                <w:szCs w:val="20"/>
              </w:rPr>
            </w:pPr>
          </w:p>
        </w:tc>
        <w:tc>
          <w:tcPr>
            <w:tcW w:w="899" w:type="dxa"/>
            <w:shd w:val="clear" w:color="auto" w:fill="auto"/>
            <w:vAlign w:val="center"/>
          </w:tcPr>
          <w:p w:rsidR="00586398" w:rsidRDefault="00586398" w:rsidP="00B971BB">
            <w:pPr>
              <w:spacing w:after="0"/>
              <w:rPr>
                <w:rFonts w:ascii="Times New Roman" w:hAnsi="Times New Roman"/>
                <w:b/>
                <w:sz w:val="20"/>
                <w:szCs w:val="20"/>
              </w:rPr>
            </w:pPr>
            <w:r>
              <w:rPr>
                <w:rFonts w:ascii="Times New Roman" w:hAnsi="Times New Roman"/>
                <w:b/>
                <w:sz w:val="20"/>
                <w:szCs w:val="20"/>
              </w:rPr>
              <w:t>H.1</w:t>
            </w:r>
            <w:r w:rsidRPr="006B70B1">
              <w:rPr>
                <w:rFonts w:ascii="Times New Roman" w:hAnsi="Times New Roman"/>
                <w:b/>
                <w:sz w:val="20"/>
                <w:szCs w:val="20"/>
              </w:rPr>
              <w:t>.</w:t>
            </w:r>
            <w:r>
              <w:rPr>
                <w:rFonts w:ascii="Times New Roman" w:hAnsi="Times New Roman"/>
                <w:b/>
                <w:sz w:val="20"/>
                <w:szCs w:val="20"/>
              </w:rPr>
              <w:t>3</w:t>
            </w:r>
          </w:p>
        </w:tc>
        <w:tc>
          <w:tcPr>
            <w:tcW w:w="6851" w:type="dxa"/>
          </w:tcPr>
          <w:p w:rsidR="00586398" w:rsidRPr="00954908" w:rsidRDefault="00586398"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Söküm için gereken alet-ekipman-ekip- altyapı –taşeron vb. ihtiyacını belirler</w:t>
            </w:r>
          </w:p>
        </w:tc>
      </w:tr>
      <w:tr w:rsidR="00586398" w:rsidRPr="006B70B1" w:rsidTr="007644FE">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586398" w:rsidRDefault="00586398" w:rsidP="00B971B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p>
        </w:tc>
        <w:tc>
          <w:tcPr>
            <w:tcW w:w="2696" w:type="dxa"/>
            <w:vMerge w:val="restart"/>
            <w:tcBorders>
              <w:top w:val="single" w:sz="4" w:space="0" w:color="auto"/>
            </w:tcBorders>
            <w:vAlign w:val="center"/>
          </w:tcPr>
          <w:p w:rsidR="00586398" w:rsidRPr="00EF53B8" w:rsidRDefault="00BE6999" w:rsidP="00B971BB">
            <w:pPr>
              <w:rPr>
                <w:rFonts w:ascii="Times New Roman" w:hAnsi="Times New Roman"/>
                <w:bCs/>
                <w:sz w:val="20"/>
                <w:szCs w:val="20"/>
              </w:rPr>
            </w:pPr>
            <w:r w:rsidRPr="00290196">
              <w:rPr>
                <w:rFonts w:ascii="Times New Roman" w:eastAsia="Times New Roman" w:hAnsi="Times New Roman"/>
                <w:sz w:val="20"/>
                <w:szCs w:val="20"/>
                <w:lang w:eastAsia="tr-TR"/>
              </w:rPr>
              <w:t>Sistemin</w:t>
            </w:r>
            <w:r>
              <w:rPr>
                <w:rFonts w:ascii="Times New Roman" w:eastAsia="Times New Roman" w:hAnsi="Times New Roman"/>
                <w:sz w:val="20"/>
                <w:szCs w:val="20"/>
                <w:lang w:eastAsia="tr-TR"/>
              </w:rPr>
              <w:t xml:space="preserve"> </w:t>
            </w:r>
            <w:r w:rsidRPr="00290196">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C</w:t>
            </w:r>
            <w:r w:rsidRPr="00290196">
              <w:rPr>
                <w:rFonts w:ascii="Times New Roman" w:eastAsia="Times New Roman" w:hAnsi="Times New Roman"/>
                <w:sz w:val="20"/>
                <w:szCs w:val="20"/>
                <w:lang w:eastAsia="tr-TR"/>
              </w:rPr>
              <w:t>ihazın</w:t>
            </w:r>
            <w:r w:rsidR="00586398">
              <w:rPr>
                <w:rFonts w:ascii="Times New Roman" w:hAnsi="Times New Roman"/>
                <w:bCs/>
                <w:sz w:val="20"/>
                <w:szCs w:val="20"/>
              </w:rPr>
              <w:t xml:space="preserve"> fiziksel bağlantılarını sökmek</w:t>
            </w:r>
          </w:p>
        </w:tc>
        <w:tc>
          <w:tcPr>
            <w:tcW w:w="899" w:type="dxa"/>
            <w:tcBorders>
              <w:top w:val="single" w:sz="4" w:space="0" w:color="auto"/>
              <w:bottom w:val="single" w:sz="4" w:space="0" w:color="auto"/>
            </w:tcBorders>
            <w:shd w:val="clear" w:color="auto" w:fill="auto"/>
            <w:vAlign w:val="center"/>
          </w:tcPr>
          <w:p w:rsidR="00586398" w:rsidRDefault="00586398" w:rsidP="00B971B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.1</w:t>
            </w:r>
            <w:r>
              <w:rPr>
                <w:rFonts w:ascii="Times New Roman" w:hAnsi="Times New Roman"/>
                <w:b/>
                <w:sz w:val="20"/>
                <w:szCs w:val="20"/>
              </w:rPr>
              <w:t xml:space="preserve"> </w:t>
            </w:r>
          </w:p>
        </w:tc>
        <w:tc>
          <w:tcPr>
            <w:tcW w:w="6851" w:type="dxa"/>
            <w:tcBorders>
              <w:top w:val="single" w:sz="4" w:space="0" w:color="auto"/>
              <w:bottom w:val="single" w:sz="4" w:space="0" w:color="auto"/>
            </w:tcBorders>
          </w:tcPr>
          <w:p w:rsidR="00586398" w:rsidRPr="00954908" w:rsidRDefault="00217544" w:rsidP="00207FF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Söküm yapılan</w:t>
            </w:r>
            <w:r w:rsidRPr="00BC4ADC">
              <w:rPr>
                <w:rFonts w:ascii="Times New Roman" w:eastAsia="Times New Roman" w:hAnsi="Times New Roman"/>
                <w:sz w:val="20"/>
                <w:szCs w:val="20"/>
                <w:lang w:eastAsia="tr-TR"/>
              </w:rPr>
              <w:t xml:space="preserve"> yerin </w:t>
            </w:r>
            <w:r>
              <w:rPr>
                <w:rFonts w:ascii="Times New Roman" w:eastAsia="Times New Roman" w:hAnsi="Times New Roman"/>
                <w:sz w:val="20"/>
                <w:szCs w:val="20"/>
                <w:lang w:eastAsia="tr-TR"/>
              </w:rPr>
              <w:t>elektriksel, atık, radyoaktif ve yapım işleri açısından (</w:t>
            </w:r>
            <w:r w:rsidRPr="00BC4ADC">
              <w:rPr>
                <w:rFonts w:ascii="Times New Roman" w:eastAsia="Times New Roman" w:hAnsi="Times New Roman"/>
                <w:sz w:val="20"/>
                <w:szCs w:val="20"/>
                <w:lang w:eastAsia="tr-TR"/>
              </w:rPr>
              <w:t xml:space="preserve">hasar, açık kablo ucu, açık su borusu </w:t>
            </w:r>
            <w:r>
              <w:rPr>
                <w:rFonts w:ascii="Times New Roman" w:eastAsia="Times New Roman" w:hAnsi="Times New Roman"/>
                <w:sz w:val="20"/>
                <w:szCs w:val="20"/>
                <w:lang w:eastAsia="tr-TR"/>
              </w:rPr>
              <w:t xml:space="preserve">vb) </w:t>
            </w:r>
            <w:r w:rsidRPr="00BC4ADC">
              <w:rPr>
                <w:rFonts w:ascii="Times New Roman" w:eastAsia="Times New Roman" w:hAnsi="Times New Roman"/>
                <w:sz w:val="20"/>
                <w:szCs w:val="20"/>
                <w:lang w:eastAsia="tr-TR"/>
              </w:rPr>
              <w:t>güvenli hale getirilmesini sağlar</w:t>
            </w:r>
            <w:r>
              <w:rPr>
                <w:rFonts w:ascii="Times New Roman" w:eastAsia="Times New Roman" w:hAnsi="Times New Roman"/>
                <w:sz w:val="20"/>
                <w:szCs w:val="20"/>
                <w:lang w:eastAsia="tr-TR"/>
              </w:rPr>
              <w:t>.</w:t>
            </w:r>
          </w:p>
        </w:tc>
      </w:tr>
      <w:tr w:rsidR="00586398" w:rsidRPr="006B70B1" w:rsidTr="007644FE">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Default="00586398" w:rsidP="00B971BB">
            <w:pPr>
              <w:spacing w:after="0"/>
              <w:rPr>
                <w:rFonts w:ascii="Times New Roman" w:hAnsi="Times New Roman"/>
                <w:b/>
                <w:sz w:val="20"/>
                <w:szCs w:val="20"/>
              </w:rPr>
            </w:pPr>
          </w:p>
        </w:tc>
        <w:tc>
          <w:tcPr>
            <w:tcW w:w="2696" w:type="dxa"/>
            <w:vMerge/>
            <w:vAlign w:val="center"/>
          </w:tcPr>
          <w:p w:rsidR="00586398" w:rsidRPr="00AB7F92" w:rsidRDefault="00586398"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586398" w:rsidRDefault="00586398" w:rsidP="00B971B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2</w:t>
            </w:r>
          </w:p>
        </w:tc>
        <w:tc>
          <w:tcPr>
            <w:tcW w:w="6851" w:type="dxa"/>
            <w:tcBorders>
              <w:top w:val="single" w:sz="4" w:space="0" w:color="auto"/>
              <w:bottom w:val="single" w:sz="4" w:space="0" w:color="auto"/>
            </w:tcBorders>
          </w:tcPr>
          <w:p w:rsidR="00586398" w:rsidRPr="00954908" w:rsidRDefault="00217544"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Cihazı sökmeden önce fiziki bağlantılarını kapatarak  (elektrik,</w:t>
            </w:r>
            <w:r>
              <w:rPr>
                <w:rFonts w:ascii="Times New Roman" w:eastAsia="Times New Roman" w:hAnsi="Times New Roman"/>
                <w:sz w:val="20"/>
                <w:szCs w:val="20"/>
                <w:lang w:eastAsia="tr-TR"/>
              </w:rPr>
              <w:t xml:space="preserve"> </w:t>
            </w:r>
            <w:r w:rsidRPr="00954908">
              <w:rPr>
                <w:rFonts w:ascii="Times New Roman" w:eastAsia="Times New Roman" w:hAnsi="Times New Roman"/>
                <w:sz w:val="20"/>
                <w:szCs w:val="20"/>
                <w:lang w:eastAsia="tr-TR"/>
              </w:rPr>
              <w:t>gaz,</w:t>
            </w:r>
            <w:r>
              <w:rPr>
                <w:rFonts w:ascii="Times New Roman" w:eastAsia="Times New Roman" w:hAnsi="Times New Roman"/>
                <w:sz w:val="20"/>
                <w:szCs w:val="20"/>
                <w:lang w:eastAsia="tr-TR"/>
              </w:rPr>
              <w:t xml:space="preserve"> </w:t>
            </w:r>
            <w:r w:rsidRPr="00954908">
              <w:rPr>
                <w:rFonts w:ascii="Times New Roman" w:eastAsia="Times New Roman" w:hAnsi="Times New Roman"/>
                <w:sz w:val="20"/>
                <w:szCs w:val="20"/>
                <w:lang w:eastAsia="tr-TR"/>
              </w:rPr>
              <w:t xml:space="preserve">su vb ) güvenliğini kaçak,şalterler vb </w:t>
            </w:r>
            <w:r>
              <w:rPr>
                <w:rFonts w:ascii="Times New Roman" w:eastAsia="Times New Roman" w:hAnsi="Times New Roman"/>
                <w:sz w:val="20"/>
                <w:szCs w:val="20"/>
                <w:lang w:eastAsia="tr-TR"/>
              </w:rPr>
              <w:t>açılarından</w:t>
            </w:r>
            <w:r w:rsidRPr="00954908">
              <w:rPr>
                <w:rFonts w:ascii="Times New Roman" w:eastAsia="Times New Roman" w:hAnsi="Times New Roman"/>
                <w:sz w:val="20"/>
                <w:szCs w:val="20"/>
                <w:lang w:eastAsia="tr-TR"/>
              </w:rPr>
              <w:t xml:space="preserve"> kontrol eder.</w:t>
            </w:r>
          </w:p>
        </w:tc>
      </w:tr>
      <w:tr w:rsidR="00586398" w:rsidRPr="006B70B1" w:rsidTr="007644FE">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Default="00586398" w:rsidP="00B971BB">
            <w:pPr>
              <w:spacing w:after="0"/>
              <w:rPr>
                <w:rFonts w:ascii="Times New Roman" w:hAnsi="Times New Roman"/>
                <w:b/>
                <w:sz w:val="20"/>
                <w:szCs w:val="20"/>
              </w:rPr>
            </w:pPr>
          </w:p>
        </w:tc>
        <w:tc>
          <w:tcPr>
            <w:tcW w:w="2696" w:type="dxa"/>
            <w:vMerge/>
            <w:vAlign w:val="center"/>
          </w:tcPr>
          <w:p w:rsidR="00586398" w:rsidRPr="00AB7F92" w:rsidRDefault="00586398"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586398" w:rsidRDefault="00586398" w:rsidP="00E944C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3</w:t>
            </w:r>
          </w:p>
        </w:tc>
        <w:tc>
          <w:tcPr>
            <w:tcW w:w="6851" w:type="dxa"/>
            <w:tcBorders>
              <w:top w:val="single" w:sz="4" w:space="0" w:color="auto"/>
              <w:bottom w:val="single" w:sz="4" w:space="0" w:color="auto"/>
            </w:tcBorders>
          </w:tcPr>
          <w:p w:rsidR="00586398" w:rsidRPr="00954908" w:rsidRDefault="00217544" w:rsidP="00207FF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954908">
              <w:rPr>
                <w:rFonts w:ascii="Times New Roman" w:eastAsia="Times New Roman" w:hAnsi="Times New Roman"/>
                <w:sz w:val="20"/>
                <w:szCs w:val="20"/>
                <w:lang w:eastAsia="tr-TR"/>
              </w:rPr>
              <w:t>Cihazı</w:t>
            </w:r>
            <w:r>
              <w:rPr>
                <w:rFonts w:ascii="Times New Roman" w:eastAsia="Times New Roman" w:hAnsi="Times New Roman"/>
                <w:sz w:val="20"/>
                <w:szCs w:val="20"/>
                <w:lang w:eastAsia="tr-TR"/>
              </w:rPr>
              <w:t>n özelliğine göre cihazı</w:t>
            </w:r>
            <w:r w:rsidRPr="00954908">
              <w:rPr>
                <w:rFonts w:ascii="Times New Roman" w:eastAsia="Times New Roman" w:hAnsi="Times New Roman"/>
                <w:sz w:val="20"/>
                <w:szCs w:val="20"/>
                <w:lang w:eastAsia="tr-TR"/>
              </w:rPr>
              <w:t xml:space="preserve"> elektrik, su ve gaz bağlantılarından ayırır.</w:t>
            </w:r>
          </w:p>
        </w:tc>
      </w:tr>
      <w:tr w:rsidR="00586398" w:rsidRPr="006B70B1" w:rsidTr="007644FE">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Default="00586398" w:rsidP="00B971BB">
            <w:pPr>
              <w:spacing w:after="0"/>
              <w:rPr>
                <w:rFonts w:ascii="Times New Roman" w:hAnsi="Times New Roman"/>
                <w:b/>
                <w:sz w:val="20"/>
                <w:szCs w:val="20"/>
              </w:rPr>
            </w:pPr>
          </w:p>
        </w:tc>
        <w:tc>
          <w:tcPr>
            <w:tcW w:w="2696" w:type="dxa"/>
            <w:vMerge/>
            <w:vAlign w:val="center"/>
          </w:tcPr>
          <w:p w:rsidR="00586398" w:rsidRPr="00AB7F92" w:rsidRDefault="00586398"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586398" w:rsidRDefault="00586398" w:rsidP="00E944C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4</w:t>
            </w:r>
          </w:p>
        </w:tc>
        <w:tc>
          <w:tcPr>
            <w:tcW w:w="6851" w:type="dxa"/>
            <w:tcBorders>
              <w:top w:val="single" w:sz="4" w:space="0" w:color="auto"/>
              <w:bottom w:val="single" w:sz="4" w:space="0" w:color="auto"/>
            </w:tcBorders>
          </w:tcPr>
          <w:p w:rsidR="00586398" w:rsidRPr="00954908" w:rsidRDefault="00217544" w:rsidP="00BC5D21">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Sisteme / </w:t>
            </w:r>
            <w:r w:rsidRPr="00954908">
              <w:rPr>
                <w:rFonts w:ascii="Times New Roman" w:eastAsia="Times New Roman" w:hAnsi="Times New Roman"/>
                <w:sz w:val="20"/>
                <w:szCs w:val="20"/>
                <w:lang w:eastAsia="tr-TR"/>
              </w:rPr>
              <w:t>Cihaza ait üniteleri</w:t>
            </w:r>
            <w:r>
              <w:rPr>
                <w:rFonts w:ascii="Times New Roman" w:eastAsia="Times New Roman" w:hAnsi="Times New Roman"/>
                <w:sz w:val="20"/>
                <w:szCs w:val="20"/>
                <w:lang w:eastAsia="tr-TR"/>
              </w:rPr>
              <w:t xml:space="preserve"> cins ve</w:t>
            </w:r>
            <w:r w:rsidRPr="00954908">
              <w:rPr>
                <w:rFonts w:ascii="Times New Roman" w:eastAsia="Times New Roman" w:hAnsi="Times New Roman"/>
                <w:sz w:val="20"/>
                <w:szCs w:val="20"/>
                <w:lang w:eastAsia="tr-TR"/>
              </w:rPr>
              <w:t xml:space="preserve"> bağlantılarına göre tasnif ederek markalar</w:t>
            </w:r>
            <w:r>
              <w:rPr>
                <w:rFonts w:ascii="Times New Roman" w:eastAsia="Times New Roman" w:hAnsi="Times New Roman"/>
                <w:sz w:val="20"/>
                <w:szCs w:val="20"/>
                <w:lang w:eastAsia="tr-TR"/>
              </w:rPr>
              <w:t>.</w:t>
            </w:r>
          </w:p>
        </w:tc>
      </w:tr>
      <w:tr w:rsidR="00586398" w:rsidRPr="006B70B1" w:rsidTr="007644FE">
        <w:trPr>
          <w:trHeight w:val="567"/>
        </w:trPr>
        <w:tc>
          <w:tcPr>
            <w:tcW w:w="583" w:type="dxa"/>
            <w:vMerge/>
            <w:vAlign w:val="center"/>
          </w:tcPr>
          <w:p w:rsidR="00586398" w:rsidRPr="006B70B1" w:rsidRDefault="00586398" w:rsidP="00B971BB">
            <w:pPr>
              <w:spacing w:after="0"/>
              <w:rPr>
                <w:rFonts w:ascii="Times New Roman" w:hAnsi="Times New Roman"/>
                <w:sz w:val="20"/>
                <w:szCs w:val="20"/>
              </w:rPr>
            </w:pPr>
          </w:p>
        </w:tc>
        <w:tc>
          <w:tcPr>
            <w:tcW w:w="2425" w:type="dxa"/>
            <w:vMerge/>
            <w:vAlign w:val="center"/>
          </w:tcPr>
          <w:p w:rsidR="00586398" w:rsidRPr="006B70B1" w:rsidRDefault="00586398" w:rsidP="00B971BB">
            <w:pPr>
              <w:tabs>
                <w:tab w:val="left" w:pos="2820"/>
              </w:tabs>
              <w:spacing w:after="0"/>
              <w:rPr>
                <w:rFonts w:ascii="Times New Roman" w:hAnsi="Times New Roman"/>
                <w:sz w:val="20"/>
                <w:szCs w:val="20"/>
              </w:rPr>
            </w:pPr>
          </w:p>
        </w:tc>
        <w:tc>
          <w:tcPr>
            <w:tcW w:w="720" w:type="dxa"/>
            <w:vMerge/>
            <w:vAlign w:val="center"/>
          </w:tcPr>
          <w:p w:rsidR="00586398" w:rsidRDefault="00586398" w:rsidP="00B971BB">
            <w:pPr>
              <w:spacing w:after="0"/>
              <w:rPr>
                <w:rFonts w:ascii="Times New Roman" w:hAnsi="Times New Roman"/>
                <w:b/>
                <w:sz w:val="20"/>
                <w:szCs w:val="20"/>
              </w:rPr>
            </w:pPr>
          </w:p>
        </w:tc>
        <w:tc>
          <w:tcPr>
            <w:tcW w:w="2696" w:type="dxa"/>
            <w:vMerge/>
            <w:vAlign w:val="center"/>
          </w:tcPr>
          <w:p w:rsidR="00586398" w:rsidRPr="00AB7F92" w:rsidRDefault="00586398"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586398" w:rsidRDefault="00586398" w:rsidP="00E944CB">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 xml:space="preserve">2.5 </w:t>
            </w:r>
          </w:p>
        </w:tc>
        <w:tc>
          <w:tcPr>
            <w:tcW w:w="6851" w:type="dxa"/>
            <w:tcBorders>
              <w:top w:val="single" w:sz="4" w:space="0" w:color="auto"/>
              <w:bottom w:val="single" w:sz="4" w:space="0" w:color="auto"/>
            </w:tcBorders>
          </w:tcPr>
          <w:p w:rsidR="00586398" w:rsidRPr="00954908" w:rsidRDefault="00217544" w:rsidP="0021754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Sistem / Cihaz ünitelerini</w:t>
            </w:r>
            <w:r w:rsidRPr="00954908">
              <w:rPr>
                <w:rFonts w:ascii="Times New Roman" w:eastAsia="Times New Roman" w:hAnsi="Times New Roman"/>
                <w:sz w:val="20"/>
                <w:szCs w:val="20"/>
                <w:lang w:eastAsia="tr-TR"/>
              </w:rPr>
              <w:t xml:space="preserve"> </w:t>
            </w:r>
            <w:proofErr w:type="spellStart"/>
            <w:r w:rsidRPr="00954908">
              <w:rPr>
                <w:rFonts w:ascii="Times New Roman" w:eastAsia="Times New Roman" w:hAnsi="Times New Roman"/>
                <w:sz w:val="20"/>
                <w:szCs w:val="20"/>
                <w:lang w:eastAsia="tr-TR"/>
              </w:rPr>
              <w:t>enfeksiyonel</w:t>
            </w:r>
            <w:proofErr w:type="spellEnd"/>
            <w:r w:rsidRPr="00954908">
              <w:rPr>
                <w:rFonts w:ascii="Times New Roman" w:eastAsia="Times New Roman" w:hAnsi="Times New Roman"/>
                <w:sz w:val="20"/>
                <w:szCs w:val="20"/>
                <w:lang w:eastAsia="tr-TR"/>
              </w:rPr>
              <w:t>, mikrobik,</w:t>
            </w:r>
            <w:r>
              <w:rPr>
                <w:rFonts w:ascii="Times New Roman" w:eastAsia="Times New Roman" w:hAnsi="Times New Roman"/>
                <w:sz w:val="20"/>
                <w:szCs w:val="20"/>
                <w:lang w:eastAsia="tr-TR"/>
              </w:rPr>
              <w:t xml:space="preserve"> </w:t>
            </w:r>
            <w:r w:rsidRPr="00954908">
              <w:rPr>
                <w:rFonts w:ascii="Times New Roman" w:eastAsia="Times New Roman" w:hAnsi="Times New Roman"/>
                <w:sz w:val="20"/>
                <w:szCs w:val="20"/>
                <w:lang w:eastAsia="tr-TR"/>
              </w:rPr>
              <w:t>atık maddeler vb</w:t>
            </w:r>
            <w:r>
              <w:rPr>
                <w:rFonts w:ascii="Times New Roman" w:eastAsia="Times New Roman" w:hAnsi="Times New Roman"/>
                <w:sz w:val="20"/>
                <w:szCs w:val="20"/>
                <w:lang w:eastAsia="tr-TR"/>
              </w:rPr>
              <w:t>.</w:t>
            </w:r>
            <w:r w:rsidRPr="00954908">
              <w:rPr>
                <w:rFonts w:ascii="Times New Roman" w:eastAsia="Times New Roman" w:hAnsi="Times New Roman"/>
                <w:sz w:val="20"/>
                <w:szCs w:val="20"/>
                <w:lang w:eastAsia="tr-TR"/>
              </w:rPr>
              <w:t xml:space="preserve">  açı</w:t>
            </w:r>
            <w:r>
              <w:rPr>
                <w:rFonts w:ascii="Times New Roman" w:eastAsia="Times New Roman" w:hAnsi="Times New Roman"/>
                <w:sz w:val="20"/>
                <w:szCs w:val="20"/>
                <w:lang w:eastAsia="tr-TR"/>
              </w:rPr>
              <w:t>larından temizletir.</w:t>
            </w:r>
          </w:p>
        </w:tc>
      </w:tr>
      <w:tr w:rsidR="00217544" w:rsidRPr="006B70B1" w:rsidTr="007644FE">
        <w:trPr>
          <w:trHeight w:val="567"/>
        </w:trPr>
        <w:tc>
          <w:tcPr>
            <w:tcW w:w="583" w:type="dxa"/>
            <w:vMerge/>
            <w:vAlign w:val="center"/>
          </w:tcPr>
          <w:p w:rsidR="00217544" w:rsidRPr="006B70B1" w:rsidRDefault="00217544" w:rsidP="00B971BB">
            <w:pPr>
              <w:spacing w:after="0"/>
              <w:rPr>
                <w:rFonts w:ascii="Times New Roman" w:hAnsi="Times New Roman"/>
                <w:sz w:val="20"/>
                <w:szCs w:val="20"/>
              </w:rPr>
            </w:pPr>
          </w:p>
        </w:tc>
        <w:tc>
          <w:tcPr>
            <w:tcW w:w="2425" w:type="dxa"/>
            <w:vMerge/>
            <w:vAlign w:val="center"/>
          </w:tcPr>
          <w:p w:rsidR="00217544" w:rsidRPr="006B70B1" w:rsidRDefault="00217544" w:rsidP="00B971BB">
            <w:pPr>
              <w:tabs>
                <w:tab w:val="left" w:pos="2820"/>
              </w:tabs>
              <w:spacing w:after="0"/>
              <w:rPr>
                <w:rFonts w:ascii="Times New Roman" w:hAnsi="Times New Roman"/>
                <w:sz w:val="20"/>
                <w:szCs w:val="20"/>
              </w:rPr>
            </w:pPr>
          </w:p>
        </w:tc>
        <w:tc>
          <w:tcPr>
            <w:tcW w:w="720" w:type="dxa"/>
            <w:vMerge/>
            <w:vAlign w:val="center"/>
          </w:tcPr>
          <w:p w:rsidR="00217544" w:rsidRDefault="00217544" w:rsidP="00B971BB">
            <w:pPr>
              <w:spacing w:after="0"/>
              <w:rPr>
                <w:rFonts w:ascii="Times New Roman" w:hAnsi="Times New Roman"/>
                <w:b/>
                <w:sz w:val="20"/>
                <w:szCs w:val="20"/>
              </w:rPr>
            </w:pPr>
          </w:p>
        </w:tc>
        <w:tc>
          <w:tcPr>
            <w:tcW w:w="2696" w:type="dxa"/>
            <w:vMerge/>
            <w:vAlign w:val="center"/>
          </w:tcPr>
          <w:p w:rsidR="00217544" w:rsidRPr="00AB7F92" w:rsidRDefault="00217544"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217544" w:rsidRDefault="00217544" w:rsidP="00BD12CC">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6</w:t>
            </w:r>
          </w:p>
        </w:tc>
        <w:tc>
          <w:tcPr>
            <w:tcW w:w="6851" w:type="dxa"/>
            <w:tcBorders>
              <w:top w:val="single" w:sz="4" w:space="0" w:color="auto"/>
              <w:bottom w:val="single" w:sz="4" w:space="0" w:color="auto"/>
            </w:tcBorders>
          </w:tcPr>
          <w:p w:rsidR="00217544" w:rsidRPr="00954908" w:rsidRDefault="00217544" w:rsidP="008441D6">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Sisteme / </w:t>
            </w:r>
            <w:r w:rsidRPr="00954908">
              <w:rPr>
                <w:rFonts w:ascii="Times New Roman" w:eastAsia="Times New Roman" w:hAnsi="Times New Roman"/>
                <w:sz w:val="20"/>
                <w:szCs w:val="20"/>
                <w:lang w:eastAsia="tr-TR"/>
              </w:rPr>
              <w:t>Cihaza ait üniteleri söker</w:t>
            </w:r>
            <w:r w:rsidR="008441D6">
              <w:rPr>
                <w:rFonts w:ascii="Times New Roman" w:eastAsia="Times New Roman" w:hAnsi="Times New Roman"/>
                <w:sz w:val="20"/>
                <w:szCs w:val="20"/>
                <w:lang w:eastAsia="tr-TR"/>
              </w:rPr>
              <w:t xml:space="preserve"> / yüksek tonajlı / riskli cihazlar için sökülmesine destek olur</w:t>
            </w:r>
          </w:p>
        </w:tc>
      </w:tr>
      <w:tr w:rsidR="00217544" w:rsidRPr="006B70B1" w:rsidTr="007644FE">
        <w:trPr>
          <w:trHeight w:val="567"/>
        </w:trPr>
        <w:tc>
          <w:tcPr>
            <w:tcW w:w="583" w:type="dxa"/>
            <w:vMerge/>
            <w:vAlign w:val="center"/>
          </w:tcPr>
          <w:p w:rsidR="00217544" w:rsidRPr="006B70B1" w:rsidRDefault="00217544" w:rsidP="00B971BB">
            <w:pPr>
              <w:spacing w:after="0"/>
              <w:rPr>
                <w:rFonts w:ascii="Times New Roman" w:hAnsi="Times New Roman"/>
                <w:sz w:val="20"/>
                <w:szCs w:val="20"/>
              </w:rPr>
            </w:pPr>
          </w:p>
        </w:tc>
        <w:tc>
          <w:tcPr>
            <w:tcW w:w="2425" w:type="dxa"/>
            <w:vMerge/>
            <w:vAlign w:val="center"/>
          </w:tcPr>
          <w:p w:rsidR="00217544" w:rsidRPr="006B70B1" w:rsidRDefault="00217544" w:rsidP="00B971BB">
            <w:pPr>
              <w:tabs>
                <w:tab w:val="left" w:pos="2820"/>
              </w:tabs>
              <w:spacing w:after="0"/>
              <w:rPr>
                <w:rFonts w:ascii="Times New Roman" w:hAnsi="Times New Roman"/>
                <w:sz w:val="20"/>
                <w:szCs w:val="20"/>
              </w:rPr>
            </w:pPr>
          </w:p>
        </w:tc>
        <w:tc>
          <w:tcPr>
            <w:tcW w:w="720" w:type="dxa"/>
            <w:vMerge/>
            <w:vAlign w:val="center"/>
          </w:tcPr>
          <w:p w:rsidR="00217544" w:rsidRDefault="00217544" w:rsidP="00B971BB">
            <w:pPr>
              <w:spacing w:after="0"/>
              <w:rPr>
                <w:rFonts w:ascii="Times New Roman" w:hAnsi="Times New Roman"/>
                <w:b/>
                <w:sz w:val="20"/>
                <w:szCs w:val="20"/>
              </w:rPr>
            </w:pPr>
          </w:p>
        </w:tc>
        <w:tc>
          <w:tcPr>
            <w:tcW w:w="2696" w:type="dxa"/>
            <w:vMerge/>
            <w:vAlign w:val="center"/>
          </w:tcPr>
          <w:p w:rsidR="00217544" w:rsidRPr="00AB7F92" w:rsidRDefault="00217544"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217544" w:rsidRDefault="00217544" w:rsidP="00217544">
            <w:pPr>
              <w:spacing w:after="0"/>
              <w:rPr>
                <w:rFonts w:ascii="Times New Roman" w:hAnsi="Times New Roman"/>
                <w:b/>
                <w:sz w:val="20"/>
                <w:szCs w:val="20"/>
              </w:rPr>
            </w:pPr>
            <w:r>
              <w:rPr>
                <w:rFonts w:ascii="Times New Roman" w:hAnsi="Times New Roman"/>
                <w:b/>
                <w:sz w:val="20"/>
                <w:szCs w:val="20"/>
              </w:rPr>
              <w:t>H</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7</w:t>
            </w:r>
          </w:p>
        </w:tc>
        <w:tc>
          <w:tcPr>
            <w:tcW w:w="6851" w:type="dxa"/>
            <w:tcBorders>
              <w:top w:val="single" w:sz="4" w:space="0" w:color="auto"/>
              <w:bottom w:val="single" w:sz="4" w:space="0" w:color="auto"/>
            </w:tcBorders>
          </w:tcPr>
          <w:p w:rsidR="00217544" w:rsidRPr="00954908" w:rsidRDefault="00217544" w:rsidP="0095490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Sökülen  cihazın bekletilmesi ya da nakledilmesi aşamasında koruma solüsyonu yükler. </w:t>
            </w:r>
          </w:p>
        </w:tc>
      </w:tr>
      <w:tr w:rsidR="00217544" w:rsidRPr="006B70B1" w:rsidTr="007644FE">
        <w:trPr>
          <w:trHeight w:val="567"/>
        </w:trPr>
        <w:tc>
          <w:tcPr>
            <w:tcW w:w="583" w:type="dxa"/>
            <w:vMerge/>
            <w:vAlign w:val="center"/>
          </w:tcPr>
          <w:p w:rsidR="00217544" w:rsidRPr="006B70B1" w:rsidRDefault="00217544" w:rsidP="00B971BB">
            <w:pPr>
              <w:spacing w:after="0"/>
              <w:rPr>
                <w:rFonts w:ascii="Times New Roman" w:hAnsi="Times New Roman"/>
                <w:sz w:val="20"/>
                <w:szCs w:val="20"/>
              </w:rPr>
            </w:pPr>
          </w:p>
        </w:tc>
        <w:tc>
          <w:tcPr>
            <w:tcW w:w="2425" w:type="dxa"/>
            <w:vMerge/>
            <w:vAlign w:val="center"/>
          </w:tcPr>
          <w:p w:rsidR="00217544" w:rsidRPr="006B70B1" w:rsidRDefault="00217544" w:rsidP="00B971BB">
            <w:pPr>
              <w:tabs>
                <w:tab w:val="left" w:pos="2820"/>
              </w:tabs>
              <w:spacing w:after="0"/>
              <w:rPr>
                <w:rFonts w:ascii="Times New Roman" w:hAnsi="Times New Roman"/>
                <w:sz w:val="20"/>
                <w:szCs w:val="20"/>
              </w:rPr>
            </w:pPr>
          </w:p>
        </w:tc>
        <w:tc>
          <w:tcPr>
            <w:tcW w:w="720" w:type="dxa"/>
            <w:vMerge w:val="restart"/>
            <w:vAlign w:val="center"/>
          </w:tcPr>
          <w:p w:rsidR="00217544" w:rsidRDefault="00217544" w:rsidP="00B971BB">
            <w:pPr>
              <w:spacing w:after="0"/>
              <w:rPr>
                <w:rFonts w:ascii="Times New Roman" w:hAnsi="Times New Roman"/>
                <w:b/>
                <w:sz w:val="20"/>
                <w:szCs w:val="20"/>
              </w:rPr>
            </w:pPr>
            <w:r>
              <w:rPr>
                <w:rFonts w:ascii="Times New Roman" w:hAnsi="Times New Roman"/>
                <w:b/>
                <w:sz w:val="20"/>
                <w:szCs w:val="20"/>
              </w:rPr>
              <w:t>H.3</w:t>
            </w:r>
          </w:p>
        </w:tc>
        <w:tc>
          <w:tcPr>
            <w:tcW w:w="2696" w:type="dxa"/>
            <w:vMerge w:val="restart"/>
            <w:vAlign w:val="center"/>
          </w:tcPr>
          <w:p w:rsidR="00217544" w:rsidRPr="00AB7F92" w:rsidRDefault="00217544" w:rsidP="00B971BB">
            <w:pPr>
              <w:spacing w:after="0"/>
              <w:rPr>
                <w:rFonts w:ascii="Times New Roman" w:hAnsi="Times New Roman"/>
                <w:bCs/>
                <w:sz w:val="20"/>
                <w:szCs w:val="20"/>
              </w:rPr>
            </w:pPr>
            <w:r>
              <w:rPr>
                <w:rFonts w:ascii="Times New Roman" w:hAnsi="Times New Roman"/>
                <w:bCs/>
                <w:sz w:val="20"/>
                <w:szCs w:val="20"/>
              </w:rPr>
              <w:t>Sökülen cihazın güvenli naklini sağlamak</w:t>
            </w:r>
          </w:p>
        </w:tc>
        <w:tc>
          <w:tcPr>
            <w:tcW w:w="899" w:type="dxa"/>
            <w:tcBorders>
              <w:top w:val="single" w:sz="4" w:space="0" w:color="auto"/>
              <w:bottom w:val="single" w:sz="4" w:space="0" w:color="auto"/>
            </w:tcBorders>
            <w:shd w:val="clear" w:color="auto" w:fill="auto"/>
            <w:vAlign w:val="center"/>
          </w:tcPr>
          <w:p w:rsidR="00217544" w:rsidRDefault="00217544" w:rsidP="00E944CB">
            <w:pPr>
              <w:spacing w:after="0"/>
              <w:rPr>
                <w:rFonts w:ascii="Times New Roman" w:hAnsi="Times New Roman"/>
                <w:b/>
                <w:sz w:val="20"/>
                <w:szCs w:val="20"/>
              </w:rPr>
            </w:pPr>
            <w:r>
              <w:rPr>
                <w:rFonts w:ascii="Times New Roman" w:hAnsi="Times New Roman"/>
                <w:b/>
                <w:sz w:val="20"/>
                <w:szCs w:val="20"/>
              </w:rPr>
              <w:t>H.3.1</w:t>
            </w:r>
          </w:p>
        </w:tc>
        <w:tc>
          <w:tcPr>
            <w:tcW w:w="6851" w:type="dxa"/>
            <w:tcBorders>
              <w:top w:val="single" w:sz="4" w:space="0" w:color="auto"/>
              <w:bottom w:val="single" w:sz="4" w:space="0" w:color="auto"/>
            </w:tcBorders>
          </w:tcPr>
          <w:p w:rsidR="00217544" w:rsidRPr="00BC4ADC" w:rsidRDefault="00217544" w:rsidP="00BD12CC">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BC4ADC">
              <w:rPr>
                <w:rFonts w:ascii="Times New Roman" w:eastAsia="Times New Roman" w:hAnsi="Times New Roman"/>
                <w:sz w:val="20"/>
                <w:szCs w:val="20"/>
                <w:lang w:eastAsia="tr-TR"/>
              </w:rPr>
              <w:t>Sökülen üniteleri özelliklerine uygun şekilde nakliye sırasında hasar görmesini önleyecek şekilde paketler.</w:t>
            </w:r>
          </w:p>
        </w:tc>
      </w:tr>
      <w:tr w:rsidR="00217544" w:rsidRPr="006B70B1" w:rsidTr="007644FE">
        <w:trPr>
          <w:trHeight w:val="567"/>
        </w:trPr>
        <w:tc>
          <w:tcPr>
            <w:tcW w:w="583" w:type="dxa"/>
            <w:vMerge/>
            <w:vAlign w:val="center"/>
          </w:tcPr>
          <w:p w:rsidR="00217544" w:rsidRPr="006B70B1" w:rsidRDefault="00217544" w:rsidP="00B971BB">
            <w:pPr>
              <w:spacing w:after="0"/>
              <w:rPr>
                <w:rFonts w:ascii="Times New Roman" w:hAnsi="Times New Roman"/>
                <w:sz w:val="20"/>
                <w:szCs w:val="20"/>
              </w:rPr>
            </w:pPr>
          </w:p>
        </w:tc>
        <w:tc>
          <w:tcPr>
            <w:tcW w:w="2425" w:type="dxa"/>
            <w:vMerge/>
            <w:vAlign w:val="center"/>
          </w:tcPr>
          <w:p w:rsidR="00217544" w:rsidRPr="006B70B1" w:rsidRDefault="00217544" w:rsidP="00B971BB">
            <w:pPr>
              <w:tabs>
                <w:tab w:val="left" w:pos="2820"/>
              </w:tabs>
              <w:spacing w:after="0"/>
              <w:rPr>
                <w:rFonts w:ascii="Times New Roman" w:hAnsi="Times New Roman"/>
                <w:sz w:val="20"/>
                <w:szCs w:val="20"/>
              </w:rPr>
            </w:pPr>
          </w:p>
        </w:tc>
        <w:tc>
          <w:tcPr>
            <w:tcW w:w="720" w:type="dxa"/>
            <w:vMerge/>
            <w:vAlign w:val="center"/>
          </w:tcPr>
          <w:p w:rsidR="00217544" w:rsidRDefault="00217544" w:rsidP="00B971BB">
            <w:pPr>
              <w:spacing w:after="0"/>
              <w:rPr>
                <w:rFonts w:ascii="Times New Roman" w:hAnsi="Times New Roman"/>
                <w:b/>
                <w:sz w:val="20"/>
                <w:szCs w:val="20"/>
              </w:rPr>
            </w:pPr>
          </w:p>
        </w:tc>
        <w:tc>
          <w:tcPr>
            <w:tcW w:w="2696" w:type="dxa"/>
            <w:vMerge/>
            <w:vAlign w:val="center"/>
          </w:tcPr>
          <w:p w:rsidR="00217544" w:rsidRPr="00AB7F92" w:rsidRDefault="00217544" w:rsidP="00B971BB">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rsidR="00217544" w:rsidRDefault="00217544" w:rsidP="00E944CB">
            <w:pPr>
              <w:spacing w:after="0"/>
              <w:rPr>
                <w:rFonts w:ascii="Times New Roman" w:hAnsi="Times New Roman"/>
                <w:b/>
                <w:sz w:val="20"/>
                <w:szCs w:val="20"/>
              </w:rPr>
            </w:pPr>
            <w:r>
              <w:rPr>
                <w:rFonts w:ascii="Times New Roman" w:hAnsi="Times New Roman"/>
                <w:b/>
                <w:sz w:val="20"/>
                <w:szCs w:val="20"/>
              </w:rPr>
              <w:t>H.3.2</w:t>
            </w:r>
          </w:p>
        </w:tc>
        <w:tc>
          <w:tcPr>
            <w:tcW w:w="6851" w:type="dxa"/>
            <w:tcBorders>
              <w:top w:val="single" w:sz="4" w:space="0" w:color="auto"/>
              <w:bottom w:val="single" w:sz="4" w:space="0" w:color="auto"/>
            </w:tcBorders>
          </w:tcPr>
          <w:p w:rsidR="00217544" w:rsidRPr="00BC4ADC" w:rsidRDefault="00217544" w:rsidP="00BD12CC">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BC4ADC">
              <w:rPr>
                <w:rFonts w:ascii="Times New Roman" w:eastAsia="Times New Roman" w:hAnsi="Times New Roman"/>
                <w:sz w:val="20"/>
                <w:szCs w:val="20"/>
                <w:lang w:eastAsia="tr-TR"/>
              </w:rPr>
              <w:t>Sökülen ünitelerin nakliye prosedürlerine uygun şekilde(yatay, dikey konum, sabitlemek, vb ) nakil aracına yerleştirilmesini sağlar</w:t>
            </w:r>
          </w:p>
        </w:tc>
      </w:tr>
    </w:tbl>
    <w:p w:rsidR="00E71756" w:rsidRDefault="00E71756"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p w:rsidR="00E71756" w:rsidRDefault="00E71756"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375"/>
        <w:gridCol w:w="715"/>
        <w:gridCol w:w="2651"/>
        <w:gridCol w:w="1250"/>
        <w:gridCol w:w="6644"/>
      </w:tblGrid>
      <w:tr w:rsidR="00E71756" w:rsidRPr="006B70B1" w:rsidTr="00207FF7">
        <w:trPr>
          <w:trHeight w:val="530"/>
        </w:trPr>
        <w:tc>
          <w:tcPr>
            <w:tcW w:w="2958"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366"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İşlemler</w:t>
            </w:r>
          </w:p>
        </w:tc>
        <w:tc>
          <w:tcPr>
            <w:tcW w:w="7894" w:type="dxa"/>
            <w:gridSpan w:val="2"/>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E71756" w:rsidRPr="006B70B1" w:rsidTr="00207FF7">
        <w:trPr>
          <w:trHeight w:val="574"/>
        </w:trPr>
        <w:tc>
          <w:tcPr>
            <w:tcW w:w="583"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37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715"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2651"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Adı</w:t>
            </w:r>
          </w:p>
        </w:tc>
        <w:tc>
          <w:tcPr>
            <w:tcW w:w="1250"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Kod</w:t>
            </w:r>
          </w:p>
        </w:tc>
        <w:tc>
          <w:tcPr>
            <w:tcW w:w="6644" w:type="dxa"/>
            <w:vAlign w:val="center"/>
          </w:tcPr>
          <w:p w:rsidR="00E71756" w:rsidRPr="006B70B1" w:rsidRDefault="00E71756" w:rsidP="00B971BB">
            <w:pPr>
              <w:spacing w:after="0"/>
              <w:rPr>
                <w:rFonts w:ascii="Times New Roman" w:hAnsi="Times New Roman"/>
                <w:b/>
                <w:sz w:val="20"/>
                <w:szCs w:val="20"/>
              </w:rPr>
            </w:pPr>
            <w:r w:rsidRPr="006B70B1">
              <w:rPr>
                <w:rFonts w:ascii="Times New Roman" w:hAnsi="Times New Roman"/>
                <w:b/>
                <w:sz w:val="20"/>
                <w:szCs w:val="20"/>
              </w:rPr>
              <w:t>Açıklama</w:t>
            </w:r>
          </w:p>
        </w:tc>
      </w:tr>
      <w:tr w:rsidR="001E7224" w:rsidRPr="006B70B1" w:rsidTr="00207FF7">
        <w:trPr>
          <w:trHeight w:val="567"/>
        </w:trPr>
        <w:tc>
          <w:tcPr>
            <w:tcW w:w="583" w:type="dxa"/>
            <w:vMerge w:val="restart"/>
            <w:vAlign w:val="center"/>
          </w:tcPr>
          <w:p w:rsidR="001E7224" w:rsidRPr="006B70B1" w:rsidRDefault="001E7224" w:rsidP="00B971BB">
            <w:pPr>
              <w:spacing w:after="0"/>
              <w:rPr>
                <w:rFonts w:ascii="Times New Roman" w:hAnsi="Times New Roman"/>
                <w:b/>
                <w:sz w:val="20"/>
                <w:szCs w:val="20"/>
              </w:rPr>
            </w:pPr>
            <w:r>
              <w:rPr>
                <w:rFonts w:ascii="Times New Roman" w:hAnsi="Times New Roman"/>
                <w:b/>
                <w:sz w:val="20"/>
                <w:szCs w:val="20"/>
              </w:rPr>
              <w:t>I</w:t>
            </w:r>
          </w:p>
        </w:tc>
        <w:tc>
          <w:tcPr>
            <w:tcW w:w="2375" w:type="dxa"/>
            <w:vMerge w:val="restart"/>
            <w:vAlign w:val="center"/>
          </w:tcPr>
          <w:p w:rsidR="001E7224" w:rsidRDefault="001E7224" w:rsidP="00B971BB">
            <w:pPr>
              <w:tabs>
                <w:tab w:val="left" w:pos="2820"/>
              </w:tabs>
              <w:spacing w:after="0"/>
              <w:rPr>
                <w:rFonts w:ascii="Times New Roman" w:hAnsi="Times New Roman"/>
                <w:b/>
                <w:sz w:val="20"/>
                <w:szCs w:val="20"/>
              </w:rPr>
            </w:pPr>
            <w:r>
              <w:rPr>
                <w:rFonts w:ascii="Times New Roman" w:hAnsi="Times New Roman"/>
                <w:b/>
                <w:sz w:val="20"/>
                <w:szCs w:val="20"/>
              </w:rPr>
              <w:t>İş Sağlığı ve Çevre Güvenliği Koşullarını Sağlamak</w:t>
            </w:r>
          </w:p>
          <w:p w:rsidR="00B76128" w:rsidRPr="002B35C2" w:rsidRDefault="00B76128" w:rsidP="00B971BB">
            <w:pPr>
              <w:tabs>
                <w:tab w:val="left" w:pos="2820"/>
              </w:tabs>
              <w:spacing w:after="0"/>
              <w:rPr>
                <w:rFonts w:ascii="Times New Roman" w:hAnsi="Times New Roman"/>
                <w:b/>
                <w:sz w:val="20"/>
                <w:szCs w:val="20"/>
              </w:rPr>
            </w:pPr>
            <w:r>
              <w:rPr>
                <w:rFonts w:ascii="Times New Roman" w:hAnsi="Times New Roman"/>
                <w:b/>
                <w:sz w:val="20"/>
                <w:szCs w:val="20"/>
              </w:rPr>
              <w:t>(Devamı var)</w:t>
            </w:r>
          </w:p>
        </w:tc>
        <w:tc>
          <w:tcPr>
            <w:tcW w:w="715" w:type="dxa"/>
            <w:vMerge w:val="restart"/>
            <w:vAlign w:val="center"/>
          </w:tcPr>
          <w:p w:rsidR="001E7224" w:rsidRPr="006B70B1" w:rsidRDefault="001E7224" w:rsidP="00B25A35">
            <w:pPr>
              <w:spacing w:after="0"/>
              <w:rPr>
                <w:rFonts w:ascii="Times New Roman" w:hAnsi="Times New Roman"/>
                <w:b/>
                <w:sz w:val="20"/>
                <w:szCs w:val="20"/>
              </w:rPr>
            </w:pPr>
            <w:r>
              <w:rPr>
                <w:rFonts w:ascii="Times New Roman" w:hAnsi="Times New Roman"/>
                <w:b/>
                <w:sz w:val="20"/>
                <w:szCs w:val="20"/>
              </w:rPr>
              <w:t>I.1</w:t>
            </w:r>
          </w:p>
        </w:tc>
        <w:tc>
          <w:tcPr>
            <w:tcW w:w="2651" w:type="dxa"/>
            <w:vMerge w:val="restart"/>
            <w:vAlign w:val="center"/>
          </w:tcPr>
          <w:p w:rsidR="001E7224" w:rsidRPr="001E7224" w:rsidRDefault="001E7224"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1E7224">
              <w:rPr>
                <w:rFonts w:ascii="Times New Roman" w:eastAsia="Times New Roman" w:hAnsi="Times New Roman"/>
                <w:sz w:val="20"/>
                <w:szCs w:val="20"/>
                <w:lang w:eastAsia="tr-TR"/>
              </w:rPr>
              <w:t>İş ve çevre güvenliği konularında eğitimlere iştirak etmek</w:t>
            </w:r>
          </w:p>
          <w:p w:rsidR="001E7224" w:rsidRPr="001E7224" w:rsidRDefault="001E7224"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shd w:val="clear" w:color="auto" w:fill="auto"/>
            <w:vAlign w:val="center"/>
          </w:tcPr>
          <w:p w:rsidR="001E7224" w:rsidRPr="006B70B1" w:rsidRDefault="001E7224" w:rsidP="00B971BB">
            <w:pPr>
              <w:spacing w:after="0"/>
              <w:rPr>
                <w:rFonts w:ascii="Times New Roman" w:hAnsi="Times New Roman"/>
                <w:b/>
                <w:sz w:val="20"/>
                <w:szCs w:val="20"/>
              </w:rPr>
            </w:pPr>
            <w:r>
              <w:rPr>
                <w:rFonts w:ascii="Times New Roman" w:hAnsi="Times New Roman"/>
                <w:b/>
                <w:sz w:val="20"/>
                <w:szCs w:val="20"/>
              </w:rPr>
              <w:t>I.1</w:t>
            </w:r>
            <w:r w:rsidRPr="006B70B1">
              <w:rPr>
                <w:rFonts w:ascii="Times New Roman" w:hAnsi="Times New Roman"/>
                <w:b/>
                <w:sz w:val="20"/>
                <w:szCs w:val="20"/>
              </w:rPr>
              <w:t>.1</w:t>
            </w:r>
          </w:p>
        </w:tc>
        <w:tc>
          <w:tcPr>
            <w:tcW w:w="6644" w:type="dxa"/>
            <w:vAlign w:val="center"/>
          </w:tcPr>
          <w:p w:rsidR="001E7224" w:rsidRPr="001E7224" w:rsidRDefault="001E7224"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1E7224">
              <w:rPr>
                <w:rFonts w:ascii="Times New Roman" w:eastAsia="Times New Roman" w:hAnsi="Times New Roman"/>
                <w:sz w:val="20"/>
                <w:szCs w:val="20"/>
                <w:lang w:eastAsia="tr-TR"/>
              </w:rPr>
              <w:t xml:space="preserve"> Yöneticileri tarafından belirlenen eğitimlere katılır </w:t>
            </w:r>
          </w:p>
        </w:tc>
      </w:tr>
      <w:tr w:rsidR="001E7224" w:rsidRPr="006B70B1" w:rsidTr="00207FF7">
        <w:trPr>
          <w:trHeight w:val="567"/>
        </w:trPr>
        <w:tc>
          <w:tcPr>
            <w:tcW w:w="583" w:type="dxa"/>
            <w:vMerge/>
            <w:vAlign w:val="center"/>
          </w:tcPr>
          <w:p w:rsidR="001E7224" w:rsidRPr="006B70B1" w:rsidRDefault="001E7224" w:rsidP="00B971BB">
            <w:pPr>
              <w:spacing w:after="0"/>
              <w:rPr>
                <w:rFonts w:ascii="Times New Roman" w:hAnsi="Times New Roman"/>
                <w:sz w:val="20"/>
                <w:szCs w:val="20"/>
              </w:rPr>
            </w:pPr>
          </w:p>
        </w:tc>
        <w:tc>
          <w:tcPr>
            <w:tcW w:w="2375" w:type="dxa"/>
            <w:vMerge/>
            <w:vAlign w:val="center"/>
          </w:tcPr>
          <w:p w:rsidR="001E7224" w:rsidRPr="006B70B1" w:rsidRDefault="001E7224" w:rsidP="00B971BB">
            <w:pPr>
              <w:tabs>
                <w:tab w:val="left" w:pos="2820"/>
              </w:tabs>
              <w:spacing w:after="0"/>
              <w:rPr>
                <w:rFonts w:ascii="Times New Roman" w:hAnsi="Times New Roman"/>
                <w:sz w:val="20"/>
                <w:szCs w:val="20"/>
              </w:rPr>
            </w:pPr>
          </w:p>
        </w:tc>
        <w:tc>
          <w:tcPr>
            <w:tcW w:w="715" w:type="dxa"/>
            <w:vMerge/>
            <w:vAlign w:val="center"/>
          </w:tcPr>
          <w:p w:rsidR="001E7224" w:rsidRPr="006B70B1" w:rsidRDefault="001E7224" w:rsidP="00B971BB">
            <w:pPr>
              <w:spacing w:after="0"/>
              <w:rPr>
                <w:rFonts w:ascii="Times New Roman" w:hAnsi="Times New Roman"/>
                <w:b/>
                <w:sz w:val="20"/>
                <w:szCs w:val="20"/>
              </w:rPr>
            </w:pPr>
          </w:p>
        </w:tc>
        <w:tc>
          <w:tcPr>
            <w:tcW w:w="2651" w:type="dxa"/>
            <w:vMerge/>
            <w:vAlign w:val="center"/>
          </w:tcPr>
          <w:p w:rsidR="001E7224" w:rsidRPr="001E7224" w:rsidRDefault="001E7224"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shd w:val="clear" w:color="auto" w:fill="auto"/>
            <w:vAlign w:val="center"/>
          </w:tcPr>
          <w:p w:rsidR="001E7224" w:rsidRPr="006B70B1" w:rsidRDefault="001E7224" w:rsidP="00B25A35">
            <w:pPr>
              <w:spacing w:after="0"/>
              <w:rPr>
                <w:rFonts w:ascii="Times New Roman" w:hAnsi="Times New Roman"/>
                <w:b/>
                <w:sz w:val="20"/>
                <w:szCs w:val="20"/>
              </w:rPr>
            </w:pPr>
            <w:r>
              <w:rPr>
                <w:rFonts w:ascii="Times New Roman" w:hAnsi="Times New Roman"/>
                <w:b/>
                <w:sz w:val="20"/>
                <w:szCs w:val="20"/>
              </w:rPr>
              <w:t>I.1.2</w:t>
            </w:r>
          </w:p>
        </w:tc>
        <w:tc>
          <w:tcPr>
            <w:tcW w:w="6644" w:type="dxa"/>
            <w:vAlign w:val="center"/>
          </w:tcPr>
          <w:p w:rsidR="001E7224" w:rsidRPr="001E7224" w:rsidRDefault="001E7224"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1E7224">
              <w:rPr>
                <w:rFonts w:ascii="Times New Roman" w:eastAsia="Times New Roman" w:hAnsi="Times New Roman"/>
                <w:sz w:val="20"/>
                <w:szCs w:val="20"/>
                <w:lang w:eastAsia="tr-TR"/>
              </w:rPr>
              <w:t xml:space="preserve">Eğitim sonrası yapılan sınavlara katılır. </w:t>
            </w:r>
          </w:p>
        </w:tc>
      </w:tr>
      <w:tr w:rsidR="00BD732E" w:rsidRPr="006B70B1" w:rsidTr="00207FF7">
        <w:trPr>
          <w:trHeight w:val="567"/>
        </w:trPr>
        <w:tc>
          <w:tcPr>
            <w:tcW w:w="583" w:type="dxa"/>
            <w:vMerge/>
            <w:vAlign w:val="center"/>
          </w:tcPr>
          <w:p w:rsidR="00BD732E" w:rsidRPr="006B70B1" w:rsidRDefault="00BD732E" w:rsidP="00B971BB">
            <w:pPr>
              <w:spacing w:after="0"/>
              <w:rPr>
                <w:rFonts w:ascii="Times New Roman" w:hAnsi="Times New Roman"/>
                <w:sz w:val="20"/>
                <w:szCs w:val="20"/>
              </w:rPr>
            </w:pPr>
          </w:p>
        </w:tc>
        <w:tc>
          <w:tcPr>
            <w:tcW w:w="2375" w:type="dxa"/>
            <w:vMerge/>
            <w:vAlign w:val="center"/>
          </w:tcPr>
          <w:p w:rsidR="00BD732E" w:rsidRPr="006B70B1" w:rsidRDefault="00BD732E" w:rsidP="00B971BB">
            <w:pPr>
              <w:tabs>
                <w:tab w:val="left" w:pos="2820"/>
              </w:tabs>
              <w:spacing w:after="0"/>
              <w:rPr>
                <w:rFonts w:ascii="Times New Roman" w:hAnsi="Times New Roman"/>
                <w:sz w:val="20"/>
                <w:szCs w:val="20"/>
              </w:rPr>
            </w:pPr>
          </w:p>
        </w:tc>
        <w:tc>
          <w:tcPr>
            <w:tcW w:w="715" w:type="dxa"/>
            <w:vMerge w:val="restart"/>
            <w:tcBorders>
              <w:top w:val="single" w:sz="4" w:space="0" w:color="auto"/>
            </w:tcBorders>
            <w:vAlign w:val="center"/>
          </w:tcPr>
          <w:p w:rsidR="00BD732E" w:rsidRDefault="00BD732E" w:rsidP="00B25A35">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2</w:t>
            </w:r>
          </w:p>
        </w:tc>
        <w:tc>
          <w:tcPr>
            <w:tcW w:w="2651" w:type="dxa"/>
            <w:vMerge w:val="restart"/>
            <w:tcBorders>
              <w:top w:val="single" w:sz="4" w:space="0" w:color="auto"/>
            </w:tcBorders>
            <w:vAlign w:val="center"/>
          </w:tcPr>
          <w:p w:rsidR="00BD732E" w:rsidRPr="001E7224" w:rsidRDefault="00BD732E"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1E7224">
              <w:rPr>
                <w:rFonts w:ascii="Times New Roman" w:eastAsia="Times New Roman" w:hAnsi="Times New Roman"/>
                <w:sz w:val="20"/>
                <w:szCs w:val="20"/>
                <w:lang w:eastAsia="tr-TR"/>
              </w:rPr>
              <w:t>Kişisel koruyucu sağlık önlemlerini (aşı,düzenli kontroller, göz muayenesi, kan tahlili,vb.) almak</w:t>
            </w:r>
          </w:p>
          <w:p w:rsidR="00BD732E" w:rsidRPr="001E7224" w:rsidRDefault="00B76128" w:rsidP="001E7224">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(Devamı var)</w:t>
            </w:r>
          </w:p>
        </w:tc>
        <w:tc>
          <w:tcPr>
            <w:tcW w:w="1250" w:type="dxa"/>
            <w:tcBorders>
              <w:top w:val="single" w:sz="4" w:space="0" w:color="auto"/>
              <w:bottom w:val="single" w:sz="4" w:space="0" w:color="auto"/>
            </w:tcBorders>
            <w:shd w:val="clear" w:color="auto" w:fill="auto"/>
            <w:vAlign w:val="center"/>
          </w:tcPr>
          <w:p w:rsidR="00BD732E" w:rsidRDefault="00BD732E" w:rsidP="00B25A35">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.1</w:t>
            </w:r>
            <w:r>
              <w:rPr>
                <w:rFonts w:ascii="Times New Roman" w:hAnsi="Times New Roman"/>
                <w:b/>
                <w:sz w:val="20"/>
                <w:szCs w:val="20"/>
              </w:rPr>
              <w:t xml:space="preserve"> </w:t>
            </w:r>
          </w:p>
        </w:tc>
        <w:tc>
          <w:tcPr>
            <w:tcW w:w="6644" w:type="dxa"/>
            <w:tcBorders>
              <w:top w:val="single" w:sz="4" w:space="0" w:color="auto"/>
              <w:bottom w:val="single" w:sz="4" w:space="0" w:color="auto"/>
            </w:tcBorders>
            <w:vAlign w:val="center"/>
          </w:tcPr>
          <w:p w:rsidR="00BD732E" w:rsidRPr="00477B4C" w:rsidRDefault="00BD732E" w:rsidP="00040258">
            <w:pPr>
              <w:widowControl w:val="0"/>
              <w:autoSpaceDE w:val="0"/>
              <w:autoSpaceDN w:val="0"/>
              <w:adjustRightInd w:val="0"/>
              <w:spacing w:after="0" w:line="261" w:lineRule="exact"/>
              <w:ind w:right="-20"/>
              <w:rPr>
                <w:rFonts w:ascii="Times New Roman" w:hAnsi="Times New Roman"/>
                <w:spacing w:val="2"/>
                <w:sz w:val="20"/>
                <w:szCs w:val="20"/>
              </w:rPr>
            </w:pPr>
            <w:r>
              <w:rPr>
                <w:rFonts w:ascii="Times New Roman" w:hAnsi="Times New Roman"/>
                <w:spacing w:val="2"/>
                <w:sz w:val="20"/>
                <w:szCs w:val="20"/>
              </w:rPr>
              <w:t xml:space="preserve">Laboratuvar cihazları </w:t>
            </w:r>
            <w:r w:rsidR="00207FF7">
              <w:rPr>
                <w:rFonts w:ascii="Times New Roman" w:hAnsi="Times New Roman"/>
                <w:spacing w:val="2"/>
                <w:sz w:val="20"/>
                <w:szCs w:val="20"/>
              </w:rPr>
              <w:t xml:space="preserve">gibi </w:t>
            </w:r>
            <w:r>
              <w:rPr>
                <w:rFonts w:ascii="Times New Roman" w:hAnsi="Times New Roman"/>
                <w:spacing w:val="2"/>
                <w:sz w:val="20"/>
                <w:szCs w:val="20"/>
              </w:rPr>
              <w:t xml:space="preserve"> hasta sıvıları ile temasta bulunan cihazlarla çalıştığında, ortama uygun giysiler (maske, eldiven, önlük, tulum, şapka, galoş vb.) ku</w:t>
            </w:r>
            <w:r w:rsidR="00207FF7">
              <w:rPr>
                <w:rFonts w:ascii="Times New Roman" w:hAnsi="Times New Roman"/>
                <w:spacing w:val="2"/>
                <w:sz w:val="20"/>
                <w:szCs w:val="20"/>
              </w:rPr>
              <w:t>l</w:t>
            </w:r>
            <w:r>
              <w:rPr>
                <w:rFonts w:ascii="Times New Roman" w:hAnsi="Times New Roman"/>
                <w:spacing w:val="2"/>
                <w:sz w:val="20"/>
                <w:szCs w:val="20"/>
              </w:rPr>
              <w:t xml:space="preserve">lanır </w:t>
            </w:r>
          </w:p>
        </w:tc>
      </w:tr>
      <w:tr w:rsidR="00BD732E" w:rsidRPr="006B70B1" w:rsidTr="00207FF7">
        <w:trPr>
          <w:trHeight w:val="567"/>
        </w:trPr>
        <w:tc>
          <w:tcPr>
            <w:tcW w:w="583" w:type="dxa"/>
            <w:vMerge/>
            <w:vAlign w:val="center"/>
          </w:tcPr>
          <w:p w:rsidR="00BD732E" w:rsidRPr="006B70B1" w:rsidRDefault="00BD732E" w:rsidP="00B971BB">
            <w:pPr>
              <w:spacing w:after="0"/>
              <w:rPr>
                <w:rFonts w:ascii="Times New Roman" w:hAnsi="Times New Roman"/>
                <w:sz w:val="20"/>
                <w:szCs w:val="20"/>
              </w:rPr>
            </w:pPr>
          </w:p>
        </w:tc>
        <w:tc>
          <w:tcPr>
            <w:tcW w:w="2375" w:type="dxa"/>
            <w:vMerge/>
            <w:vAlign w:val="center"/>
          </w:tcPr>
          <w:p w:rsidR="00BD732E" w:rsidRPr="006B70B1" w:rsidRDefault="00BD732E" w:rsidP="00B971BB">
            <w:pPr>
              <w:tabs>
                <w:tab w:val="left" w:pos="2820"/>
              </w:tabs>
              <w:spacing w:after="0"/>
              <w:rPr>
                <w:rFonts w:ascii="Times New Roman" w:hAnsi="Times New Roman"/>
                <w:sz w:val="20"/>
                <w:szCs w:val="20"/>
              </w:rPr>
            </w:pPr>
          </w:p>
        </w:tc>
        <w:tc>
          <w:tcPr>
            <w:tcW w:w="715" w:type="dxa"/>
            <w:vMerge/>
            <w:vAlign w:val="center"/>
          </w:tcPr>
          <w:p w:rsidR="00BD732E" w:rsidRDefault="00BD732E" w:rsidP="00B971BB">
            <w:pPr>
              <w:spacing w:after="0"/>
              <w:rPr>
                <w:rFonts w:ascii="Times New Roman" w:hAnsi="Times New Roman"/>
                <w:b/>
                <w:sz w:val="20"/>
                <w:szCs w:val="20"/>
              </w:rPr>
            </w:pPr>
          </w:p>
        </w:tc>
        <w:tc>
          <w:tcPr>
            <w:tcW w:w="2651" w:type="dxa"/>
            <w:vMerge/>
            <w:vAlign w:val="center"/>
          </w:tcPr>
          <w:p w:rsidR="00BD732E" w:rsidRPr="00AB7F92" w:rsidRDefault="00BD732E"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D732E" w:rsidRDefault="00BD732E" w:rsidP="00B971BB">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2</w:t>
            </w:r>
            <w:r w:rsidRPr="006B70B1">
              <w:rPr>
                <w:rFonts w:ascii="Times New Roman" w:hAnsi="Times New Roman"/>
                <w:b/>
                <w:sz w:val="20"/>
                <w:szCs w:val="20"/>
              </w:rPr>
              <w:t>.</w:t>
            </w:r>
            <w:r>
              <w:rPr>
                <w:rFonts w:ascii="Times New Roman" w:hAnsi="Times New Roman"/>
                <w:b/>
                <w:sz w:val="20"/>
                <w:szCs w:val="20"/>
              </w:rPr>
              <w:t>2</w:t>
            </w:r>
          </w:p>
        </w:tc>
        <w:tc>
          <w:tcPr>
            <w:tcW w:w="6644" w:type="dxa"/>
            <w:tcBorders>
              <w:top w:val="single" w:sz="4" w:space="0" w:color="auto"/>
              <w:bottom w:val="single" w:sz="4" w:space="0" w:color="auto"/>
            </w:tcBorders>
            <w:vAlign w:val="center"/>
          </w:tcPr>
          <w:p w:rsidR="00BD732E" w:rsidRPr="009250BE" w:rsidRDefault="00BD732E"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temas ettiği hastaların bulaşıcı hastalıkları hakkında bilgi alır  (HIV, Hepatit vb.) </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I.2.3</w:t>
            </w:r>
          </w:p>
        </w:tc>
        <w:tc>
          <w:tcPr>
            <w:tcW w:w="6644" w:type="dxa"/>
            <w:tcBorders>
              <w:top w:val="single" w:sz="4" w:space="0" w:color="auto"/>
              <w:bottom w:val="single" w:sz="4" w:space="0" w:color="auto"/>
            </w:tcBorders>
            <w:vAlign w:val="center"/>
          </w:tcPr>
          <w:p w:rsidR="00FB379D" w:rsidRDefault="00FB379D"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 hastane yönetmeliğine göre </w:t>
            </w:r>
            <w:proofErr w:type="spellStart"/>
            <w:r>
              <w:rPr>
                <w:rFonts w:ascii="Times New Roman" w:eastAsia="Times New Roman" w:hAnsi="Times New Roman"/>
                <w:sz w:val="20"/>
                <w:szCs w:val="20"/>
                <w:lang w:eastAsia="tr-TR"/>
              </w:rPr>
              <w:t>dekontamine</w:t>
            </w:r>
            <w:proofErr w:type="spellEnd"/>
            <w:r>
              <w:rPr>
                <w:rFonts w:ascii="Times New Roman" w:eastAsia="Times New Roman" w:hAnsi="Times New Roman"/>
                <w:sz w:val="20"/>
                <w:szCs w:val="20"/>
                <w:lang w:eastAsia="tr-TR"/>
              </w:rPr>
              <w:t xml:space="preserve"> eder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I.2.4</w:t>
            </w:r>
          </w:p>
        </w:tc>
        <w:tc>
          <w:tcPr>
            <w:tcW w:w="6644" w:type="dxa"/>
            <w:tcBorders>
              <w:top w:val="single" w:sz="4" w:space="0" w:color="auto"/>
              <w:bottom w:val="single" w:sz="4" w:space="0" w:color="auto"/>
            </w:tcBorders>
            <w:vAlign w:val="center"/>
          </w:tcPr>
          <w:p w:rsidR="00FB379D" w:rsidRDefault="00FB379D"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proofErr w:type="spellStart"/>
            <w:r>
              <w:rPr>
                <w:rFonts w:ascii="Times New Roman" w:eastAsia="Times New Roman" w:hAnsi="Times New Roman"/>
                <w:sz w:val="20"/>
                <w:szCs w:val="20"/>
                <w:lang w:eastAsia="tr-TR"/>
              </w:rPr>
              <w:t>Dekontamine</w:t>
            </w:r>
            <w:proofErr w:type="spellEnd"/>
            <w:r>
              <w:rPr>
                <w:rFonts w:ascii="Times New Roman" w:eastAsia="Times New Roman" w:hAnsi="Times New Roman"/>
                <w:sz w:val="20"/>
                <w:szCs w:val="20"/>
                <w:lang w:eastAsia="tr-TR"/>
              </w:rPr>
              <w:t xml:space="preserve"> edilemeyen cihazlar  için kişisel önlemlerini alır.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I.2.5</w:t>
            </w:r>
          </w:p>
        </w:tc>
        <w:tc>
          <w:tcPr>
            <w:tcW w:w="6644" w:type="dxa"/>
            <w:tcBorders>
              <w:top w:val="single" w:sz="4" w:space="0" w:color="auto"/>
              <w:bottom w:val="single" w:sz="4" w:space="0" w:color="auto"/>
            </w:tcBorders>
            <w:vAlign w:val="center"/>
          </w:tcPr>
          <w:p w:rsidR="00FB379D" w:rsidRPr="009250BE" w:rsidRDefault="00FB379D"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Düzenli </w:t>
            </w:r>
            <w:r w:rsidR="00207FF7">
              <w:rPr>
                <w:rFonts w:ascii="Times New Roman" w:eastAsia="Times New Roman" w:hAnsi="Times New Roman"/>
                <w:sz w:val="20"/>
                <w:szCs w:val="20"/>
                <w:lang w:eastAsia="tr-TR"/>
              </w:rPr>
              <w:t xml:space="preserve">hepatit vb. </w:t>
            </w:r>
            <w:r>
              <w:rPr>
                <w:rFonts w:ascii="Times New Roman" w:eastAsia="Times New Roman" w:hAnsi="Times New Roman"/>
                <w:sz w:val="20"/>
                <w:szCs w:val="20"/>
                <w:lang w:eastAsia="tr-TR"/>
              </w:rPr>
              <w:t>aşılarını olur.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I.2.6</w:t>
            </w:r>
          </w:p>
        </w:tc>
        <w:tc>
          <w:tcPr>
            <w:tcW w:w="6644" w:type="dxa"/>
            <w:tcBorders>
              <w:top w:val="single" w:sz="4" w:space="0" w:color="auto"/>
              <w:bottom w:val="single" w:sz="4" w:space="0" w:color="auto"/>
            </w:tcBorders>
            <w:vAlign w:val="center"/>
          </w:tcPr>
          <w:p w:rsidR="00FB379D" w:rsidRPr="009250BE" w:rsidRDefault="00FB379D"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Topraklama yapar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I.2.7</w:t>
            </w:r>
          </w:p>
        </w:tc>
        <w:tc>
          <w:tcPr>
            <w:tcW w:w="6644" w:type="dxa"/>
            <w:tcBorders>
              <w:top w:val="single" w:sz="4" w:space="0" w:color="auto"/>
              <w:bottom w:val="single" w:sz="4" w:space="0" w:color="auto"/>
            </w:tcBorders>
            <w:vAlign w:val="center"/>
          </w:tcPr>
          <w:p w:rsidR="00FB379D" w:rsidRDefault="00FB379D" w:rsidP="0004025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Anti statik ortamı sağlar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I.2.8</w:t>
            </w:r>
          </w:p>
        </w:tc>
        <w:tc>
          <w:tcPr>
            <w:tcW w:w="6644" w:type="dxa"/>
            <w:tcBorders>
              <w:top w:val="single" w:sz="4" w:space="0" w:color="auto"/>
              <w:bottom w:val="single" w:sz="4" w:space="0" w:color="auto"/>
            </w:tcBorders>
            <w:vAlign w:val="center"/>
          </w:tcPr>
          <w:p w:rsidR="00FB379D" w:rsidRDefault="00207FF7" w:rsidP="00207FF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d</w:t>
            </w:r>
            <w:r w:rsidR="00FB379D">
              <w:rPr>
                <w:rFonts w:ascii="Times New Roman" w:eastAsia="Times New Roman" w:hAnsi="Times New Roman"/>
                <w:sz w:val="20"/>
                <w:szCs w:val="20"/>
                <w:lang w:eastAsia="tr-TR"/>
              </w:rPr>
              <w:t>ozimetre taşır</w:t>
            </w:r>
            <w:r w:rsidR="00CB3CC2">
              <w:rPr>
                <w:rFonts w:ascii="Times New Roman" w:eastAsia="Times New Roman" w:hAnsi="Times New Roman"/>
                <w:sz w:val="20"/>
                <w:szCs w:val="20"/>
                <w:lang w:eastAsia="tr-TR"/>
              </w:rPr>
              <w:t xml:space="preserve"> ve </w:t>
            </w:r>
            <w:proofErr w:type="spellStart"/>
            <w:r w:rsidR="00CB3CC2">
              <w:rPr>
                <w:rFonts w:ascii="Times New Roman" w:eastAsia="Times New Roman" w:hAnsi="Times New Roman"/>
                <w:sz w:val="20"/>
                <w:szCs w:val="20"/>
                <w:lang w:eastAsia="tr-TR"/>
              </w:rPr>
              <w:t>dozimetresinin</w:t>
            </w:r>
            <w:proofErr w:type="spellEnd"/>
            <w:r w:rsidR="00CB3CC2">
              <w:rPr>
                <w:rFonts w:ascii="Times New Roman" w:eastAsia="Times New Roman" w:hAnsi="Times New Roman"/>
                <w:sz w:val="20"/>
                <w:szCs w:val="20"/>
                <w:lang w:eastAsia="tr-TR"/>
              </w:rPr>
              <w:t xml:space="preserve"> düzenli takibini sağlar.</w:t>
            </w:r>
          </w:p>
        </w:tc>
      </w:tr>
      <w:tr w:rsidR="00FB379D" w:rsidRPr="006B70B1" w:rsidTr="00207FF7">
        <w:trPr>
          <w:trHeight w:val="567"/>
        </w:trPr>
        <w:tc>
          <w:tcPr>
            <w:tcW w:w="583" w:type="dxa"/>
            <w:vMerge/>
            <w:vAlign w:val="center"/>
          </w:tcPr>
          <w:p w:rsidR="00FB379D" w:rsidRPr="006B70B1" w:rsidRDefault="00FB379D" w:rsidP="00B971BB">
            <w:pPr>
              <w:spacing w:after="0"/>
              <w:rPr>
                <w:rFonts w:ascii="Times New Roman" w:hAnsi="Times New Roman"/>
                <w:sz w:val="20"/>
                <w:szCs w:val="20"/>
              </w:rPr>
            </w:pPr>
          </w:p>
        </w:tc>
        <w:tc>
          <w:tcPr>
            <w:tcW w:w="2375" w:type="dxa"/>
            <w:vMerge/>
            <w:vAlign w:val="center"/>
          </w:tcPr>
          <w:p w:rsidR="00FB379D" w:rsidRPr="006B70B1" w:rsidRDefault="00FB379D" w:rsidP="00B971BB">
            <w:pPr>
              <w:tabs>
                <w:tab w:val="left" w:pos="2820"/>
              </w:tabs>
              <w:spacing w:after="0"/>
              <w:rPr>
                <w:rFonts w:ascii="Times New Roman" w:hAnsi="Times New Roman"/>
                <w:sz w:val="20"/>
                <w:szCs w:val="20"/>
              </w:rPr>
            </w:pPr>
          </w:p>
        </w:tc>
        <w:tc>
          <w:tcPr>
            <w:tcW w:w="715" w:type="dxa"/>
            <w:vMerge/>
            <w:vAlign w:val="center"/>
          </w:tcPr>
          <w:p w:rsidR="00FB379D" w:rsidRDefault="00FB379D" w:rsidP="00B971BB">
            <w:pPr>
              <w:spacing w:after="0"/>
              <w:rPr>
                <w:rFonts w:ascii="Times New Roman" w:hAnsi="Times New Roman"/>
                <w:b/>
                <w:sz w:val="20"/>
                <w:szCs w:val="20"/>
              </w:rPr>
            </w:pPr>
          </w:p>
        </w:tc>
        <w:tc>
          <w:tcPr>
            <w:tcW w:w="2651" w:type="dxa"/>
            <w:vMerge/>
            <w:vAlign w:val="center"/>
          </w:tcPr>
          <w:p w:rsidR="00FB379D" w:rsidRPr="00AB7F92" w:rsidRDefault="00FB379D" w:rsidP="00B971BB">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FB379D" w:rsidRPr="006B70B1" w:rsidRDefault="00FB379D" w:rsidP="00040258">
            <w:pPr>
              <w:spacing w:after="0"/>
              <w:rPr>
                <w:rFonts w:ascii="Times New Roman" w:hAnsi="Times New Roman"/>
                <w:b/>
                <w:sz w:val="20"/>
                <w:szCs w:val="20"/>
              </w:rPr>
            </w:pPr>
            <w:r>
              <w:rPr>
                <w:rFonts w:ascii="Times New Roman" w:hAnsi="Times New Roman"/>
                <w:b/>
                <w:sz w:val="20"/>
                <w:szCs w:val="20"/>
              </w:rPr>
              <w:t>I.2.9</w:t>
            </w:r>
          </w:p>
        </w:tc>
        <w:tc>
          <w:tcPr>
            <w:tcW w:w="6644" w:type="dxa"/>
            <w:tcBorders>
              <w:top w:val="single" w:sz="4" w:space="0" w:color="auto"/>
              <w:bottom w:val="single" w:sz="4" w:space="0" w:color="auto"/>
            </w:tcBorders>
            <w:vAlign w:val="center"/>
          </w:tcPr>
          <w:p w:rsidR="00FB379D" w:rsidRDefault="00207FF7" w:rsidP="00207FF7">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e</w:t>
            </w:r>
            <w:r w:rsidR="00FB379D">
              <w:rPr>
                <w:rFonts w:ascii="Times New Roman" w:eastAsia="Times New Roman" w:hAnsi="Times New Roman"/>
                <w:sz w:val="20"/>
                <w:szCs w:val="20"/>
                <w:lang w:eastAsia="tr-TR"/>
              </w:rPr>
              <w:t xml:space="preserve">lektromanyetik koruyucular ( kurşun elbise vb.) giyer. </w:t>
            </w:r>
          </w:p>
        </w:tc>
      </w:tr>
    </w:tbl>
    <w:p w:rsidR="00E71756" w:rsidRDefault="00E71756" w:rsidP="00553346">
      <w:pPr>
        <w:pStyle w:val="ListeParagraf"/>
        <w:ind w:left="357"/>
        <w:outlineLvl w:val="1"/>
        <w:rPr>
          <w:rFonts w:ascii="Times New Roman" w:hAnsi="Times New Roman"/>
          <w:b/>
          <w:sz w:val="24"/>
          <w:szCs w:val="24"/>
        </w:rPr>
      </w:pPr>
    </w:p>
    <w:p w:rsidR="00CB3CC2" w:rsidRDefault="00CB3CC2"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375"/>
        <w:gridCol w:w="715"/>
        <w:gridCol w:w="2651"/>
        <w:gridCol w:w="1250"/>
        <w:gridCol w:w="6644"/>
      </w:tblGrid>
      <w:tr w:rsidR="00DE23C5" w:rsidRPr="006B70B1" w:rsidTr="006C6AE9">
        <w:trPr>
          <w:trHeight w:val="530"/>
        </w:trPr>
        <w:tc>
          <w:tcPr>
            <w:tcW w:w="2958" w:type="dxa"/>
            <w:gridSpan w:val="2"/>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366" w:type="dxa"/>
            <w:gridSpan w:val="2"/>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İşlemler</w:t>
            </w:r>
          </w:p>
        </w:tc>
        <w:tc>
          <w:tcPr>
            <w:tcW w:w="7894" w:type="dxa"/>
            <w:gridSpan w:val="2"/>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Başarım Ölçütleri</w:t>
            </w:r>
          </w:p>
        </w:tc>
      </w:tr>
      <w:tr w:rsidR="00DE23C5" w:rsidRPr="006B70B1" w:rsidTr="006C6AE9">
        <w:trPr>
          <w:trHeight w:val="574"/>
        </w:trPr>
        <w:tc>
          <w:tcPr>
            <w:tcW w:w="583"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Kod</w:t>
            </w:r>
          </w:p>
        </w:tc>
        <w:tc>
          <w:tcPr>
            <w:tcW w:w="2375"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Adı</w:t>
            </w:r>
          </w:p>
        </w:tc>
        <w:tc>
          <w:tcPr>
            <w:tcW w:w="715"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Kod</w:t>
            </w:r>
          </w:p>
        </w:tc>
        <w:tc>
          <w:tcPr>
            <w:tcW w:w="2651"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Adı</w:t>
            </w:r>
          </w:p>
        </w:tc>
        <w:tc>
          <w:tcPr>
            <w:tcW w:w="1250"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Kod</w:t>
            </w:r>
          </w:p>
        </w:tc>
        <w:tc>
          <w:tcPr>
            <w:tcW w:w="6644" w:type="dxa"/>
            <w:vAlign w:val="center"/>
          </w:tcPr>
          <w:p w:rsidR="00DE23C5" w:rsidRPr="006B70B1" w:rsidRDefault="00DE23C5" w:rsidP="006C6AE9">
            <w:pPr>
              <w:spacing w:after="0"/>
              <w:rPr>
                <w:rFonts w:ascii="Times New Roman" w:hAnsi="Times New Roman"/>
                <w:b/>
                <w:sz w:val="20"/>
                <w:szCs w:val="20"/>
              </w:rPr>
            </w:pPr>
            <w:r w:rsidRPr="006B70B1">
              <w:rPr>
                <w:rFonts w:ascii="Times New Roman" w:hAnsi="Times New Roman"/>
                <w:b/>
                <w:sz w:val="20"/>
                <w:szCs w:val="20"/>
              </w:rPr>
              <w:t>Açıklama</w:t>
            </w:r>
          </w:p>
        </w:tc>
      </w:tr>
      <w:tr w:rsidR="00B76128" w:rsidRPr="006B70B1" w:rsidTr="006C6AE9">
        <w:trPr>
          <w:trHeight w:val="567"/>
        </w:trPr>
        <w:tc>
          <w:tcPr>
            <w:tcW w:w="583" w:type="dxa"/>
            <w:vMerge w:val="restart"/>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w:t>
            </w:r>
          </w:p>
        </w:tc>
        <w:tc>
          <w:tcPr>
            <w:tcW w:w="2375" w:type="dxa"/>
            <w:vMerge w:val="restart"/>
            <w:vAlign w:val="center"/>
          </w:tcPr>
          <w:p w:rsidR="00B76128" w:rsidRDefault="00B76128" w:rsidP="00B76128">
            <w:pPr>
              <w:tabs>
                <w:tab w:val="left" w:pos="2820"/>
              </w:tabs>
              <w:spacing w:after="0"/>
              <w:rPr>
                <w:rFonts w:ascii="Times New Roman" w:hAnsi="Times New Roman"/>
                <w:b/>
                <w:sz w:val="20"/>
                <w:szCs w:val="20"/>
              </w:rPr>
            </w:pPr>
            <w:r>
              <w:rPr>
                <w:rFonts w:ascii="Times New Roman" w:hAnsi="Times New Roman"/>
                <w:b/>
                <w:sz w:val="20"/>
                <w:szCs w:val="20"/>
              </w:rPr>
              <w:t>İş Sağlığı ve Çevre Güvenliği Koşullarını Sağlamak</w:t>
            </w:r>
          </w:p>
          <w:p w:rsidR="00B76128" w:rsidRPr="002B35C2" w:rsidRDefault="00B76128" w:rsidP="00B76128">
            <w:pPr>
              <w:tabs>
                <w:tab w:val="left" w:pos="2820"/>
              </w:tabs>
              <w:spacing w:after="0"/>
              <w:rPr>
                <w:rFonts w:ascii="Times New Roman" w:hAnsi="Times New Roman"/>
                <w:b/>
                <w:sz w:val="20"/>
                <w:szCs w:val="20"/>
              </w:rPr>
            </w:pPr>
            <w:r>
              <w:rPr>
                <w:rFonts w:ascii="Times New Roman" w:hAnsi="Times New Roman"/>
                <w:b/>
                <w:sz w:val="20"/>
                <w:szCs w:val="20"/>
              </w:rPr>
              <w:t>(Devamı var)</w:t>
            </w:r>
          </w:p>
        </w:tc>
        <w:tc>
          <w:tcPr>
            <w:tcW w:w="715" w:type="dxa"/>
            <w:vMerge w:val="restart"/>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I.2</w:t>
            </w:r>
          </w:p>
        </w:tc>
        <w:tc>
          <w:tcPr>
            <w:tcW w:w="2651" w:type="dxa"/>
            <w:vMerge w:val="restart"/>
            <w:vAlign w:val="center"/>
          </w:tcPr>
          <w:p w:rsidR="00B76128" w:rsidRPr="001E7224" w:rsidRDefault="00B76128" w:rsidP="00B76128">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sidRPr="001E7224">
              <w:rPr>
                <w:rFonts w:ascii="Times New Roman" w:eastAsia="Times New Roman" w:hAnsi="Times New Roman"/>
                <w:sz w:val="20"/>
                <w:szCs w:val="20"/>
                <w:lang w:eastAsia="tr-TR"/>
              </w:rPr>
              <w:t>Kişisel koruyucu sağlık önlemlerini (aşı,düzenli kontroller, göz muayenesi, kan tahlili,vb.) almak</w:t>
            </w:r>
          </w:p>
          <w:p w:rsidR="00B76128" w:rsidRPr="001E7224"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I.2.10</w:t>
            </w:r>
          </w:p>
        </w:tc>
        <w:tc>
          <w:tcPr>
            <w:tcW w:w="6644" w:type="dxa"/>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Gözlük, koruyucu vb. giysiler giyer.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Pr="006B70B1" w:rsidRDefault="00B76128" w:rsidP="006C6AE9">
            <w:pPr>
              <w:spacing w:after="0"/>
              <w:rPr>
                <w:rFonts w:ascii="Times New Roman" w:hAnsi="Times New Roman"/>
                <w:b/>
                <w:sz w:val="20"/>
                <w:szCs w:val="20"/>
              </w:rPr>
            </w:pPr>
          </w:p>
        </w:tc>
        <w:tc>
          <w:tcPr>
            <w:tcW w:w="2651" w:type="dxa"/>
            <w:vMerge/>
            <w:vAlign w:val="center"/>
          </w:tcPr>
          <w:p w:rsidR="00B76128" w:rsidRPr="001E7224"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I.2</w:t>
            </w:r>
            <w:r w:rsidRPr="006B70B1">
              <w:rPr>
                <w:rFonts w:ascii="Times New Roman" w:hAnsi="Times New Roman"/>
                <w:b/>
                <w:sz w:val="20"/>
                <w:szCs w:val="20"/>
              </w:rPr>
              <w:t>.1</w:t>
            </w:r>
            <w:r>
              <w:rPr>
                <w:rFonts w:ascii="Times New Roman" w:hAnsi="Times New Roman"/>
                <w:b/>
                <w:sz w:val="20"/>
                <w:szCs w:val="20"/>
              </w:rPr>
              <w:t>1</w:t>
            </w:r>
          </w:p>
        </w:tc>
        <w:tc>
          <w:tcPr>
            <w:tcW w:w="6644" w:type="dxa"/>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özelliğine göre  bakım arıza vb. durumlarda cihaza müdahale etmek için  radyoaktif </w:t>
            </w:r>
            <w:proofErr w:type="spellStart"/>
            <w:r>
              <w:rPr>
                <w:rFonts w:ascii="Times New Roman" w:eastAsia="Times New Roman" w:hAnsi="Times New Roman"/>
                <w:sz w:val="20"/>
                <w:szCs w:val="20"/>
                <w:lang w:eastAsia="tr-TR"/>
              </w:rPr>
              <w:t>kontaminasyonun</w:t>
            </w:r>
            <w:proofErr w:type="spellEnd"/>
            <w:r>
              <w:rPr>
                <w:rFonts w:ascii="Times New Roman" w:eastAsia="Times New Roman" w:hAnsi="Times New Roman"/>
                <w:sz w:val="20"/>
                <w:szCs w:val="20"/>
                <w:lang w:eastAsia="tr-TR"/>
              </w:rPr>
              <w:t xml:space="preserve">  miktarını ölçer.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1E7224"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I.2.12</w:t>
            </w:r>
          </w:p>
        </w:tc>
        <w:tc>
          <w:tcPr>
            <w:tcW w:w="6644" w:type="dxa"/>
            <w:tcBorders>
              <w:top w:val="single" w:sz="4" w:space="0" w:color="auto"/>
              <w:bottom w:val="single" w:sz="4" w:space="0" w:color="auto"/>
            </w:tcBorders>
            <w:vAlign w:val="center"/>
          </w:tcPr>
          <w:p w:rsidR="00B76128" w:rsidRDefault="00B76128" w:rsidP="00CB3CC2">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özelliğine göre bakım arıza vb. durumlarda cihaza müdahale etmek için  radyoaktif </w:t>
            </w:r>
            <w:proofErr w:type="spellStart"/>
            <w:r>
              <w:rPr>
                <w:rFonts w:ascii="Times New Roman" w:eastAsia="Times New Roman" w:hAnsi="Times New Roman"/>
                <w:sz w:val="20"/>
                <w:szCs w:val="20"/>
                <w:lang w:eastAsia="tr-TR"/>
              </w:rPr>
              <w:t>kontaminasyonun</w:t>
            </w:r>
            <w:proofErr w:type="spellEnd"/>
            <w:r>
              <w:rPr>
                <w:rFonts w:ascii="Times New Roman" w:eastAsia="Times New Roman" w:hAnsi="Times New Roman"/>
                <w:sz w:val="20"/>
                <w:szCs w:val="20"/>
                <w:lang w:eastAsia="tr-TR"/>
              </w:rPr>
              <w:t xml:space="preserve">  üretici /TAEK izinli seviyeye düşmesi</w:t>
            </w:r>
            <w:r w:rsidR="00CB3CC2">
              <w:rPr>
                <w:rFonts w:ascii="Times New Roman" w:eastAsia="Times New Roman" w:hAnsi="Times New Roman"/>
                <w:sz w:val="20"/>
                <w:szCs w:val="20"/>
                <w:lang w:eastAsia="tr-TR"/>
              </w:rPr>
              <w:t>ni bekler.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Default="00B76128" w:rsidP="006C6AE9">
            <w:pPr>
              <w:spacing w:after="0"/>
              <w:rPr>
                <w:rFonts w:ascii="Times New Roman" w:hAnsi="Times New Roman"/>
                <w:b/>
                <w:sz w:val="20"/>
                <w:szCs w:val="20"/>
              </w:rPr>
            </w:pPr>
            <w:r>
              <w:rPr>
                <w:rFonts w:ascii="Times New Roman" w:hAnsi="Times New Roman"/>
                <w:b/>
                <w:sz w:val="20"/>
                <w:szCs w:val="20"/>
              </w:rPr>
              <w:t>I.2.13</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diğer iş sağlığı ve güvenliği normlarını uygular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restart"/>
            <w:vAlign w:val="center"/>
          </w:tcPr>
          <w:p w:rsidR="00B76128" w:rsidRDefault="00B76128" w:rsidP="006C6AE9">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3</w:t>
            </w:r>
          </w:p>
        </w:tc>
        <w:tc>
          <w:tcPr>
            <w:tcW w:w="2651" w:type="dxa"/>
            <w:vMerge w:val="restart"/>
            <w:vAlign w:val="center"/>
          </w:tcPr>
          <w:p w:rsidR="00B76128" w:rsidRPr="00AB7F92" w:rsidRDefault="00B76128" w:rsidP="006C6AE9">
            <w:pPr>
              <w:spacing w:after="0"/>
              <w:rPr>
                <w:rFonts w:ascii="Times New Roman" w:hAnsi="Times New Roman"/>
                <w:bCs/>
                <w:sz w:val="20"/>
                <w:szCs w:val="20"/>
              </w:rPr>
            </w:pPr>
            <w:r w:rsidRPr="00FB379D">
              <w:rPr>
                <w:rFonts w:ascii="Times New Roman" w:hAnsi="Times New Roman"/>
                <w:bCs/>
                <w:sz w:val="20"/>
                <w:szCs w:val="20"/>
              </w:rPr>
              <w:t>İkaz işaretlerinin anlamları konusunda kullanıcı vb. personele bilgi verir.</w:t>
            </w: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I.3</w:t>
            </w:r>
            <w:r w:rsidRPr="006B70B1">
              <w:rPr>
                <w:rFonts w:ascii="Times New Roman" w:hAnsi="Times New Roman"/>
                <w:b/>
                <w:sz w:val="20"/>
                <w:szCs w:val="20"/>
              </w:rPr>
              <w:t>.1</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özelliğine uygun iş sağlığı ve güvenliği normları hakkında, kullanıcı vb. personele bilgi verir.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I.3.2</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özelliğine göre gerekli etiketlemeyi yaparak kullanıcı vb. personele yönelik ikaz işaretlemelerini yapar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I.3.3</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İkaz işaretlerinin anlamları konusunda kullanıcı vb. personele bilgi verir.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restart"/>
            <w:vAlign w:val="center"/>
          </w:tcPr>
          <w:p w:rsidR="00B76128" w:rsidRDefault="00B76128" w:rsidP="006C6AE9">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4</w:t>
            </w:r>
          </w:p>
        </w:tc>
        <w:tc>
          <w:tcPr>
            <w:tcW w:w="2651" w:type="dxa"/>
            <w:vMerge w:val="restart"/>
            <w:vAlign w:val="center"/>
          </w:tcPr>
          <w:p w:rsidR="00B76128" w:rsidRPr="00AB7F92" w:rsidRDefault="00B76128" w:rsidP="006C6AE9">
            <w:pPr>
              <w:spacing w:after="0"/>
              <w:rPr>
                <w:rFonts w:ascii="Times New Roman" w:hAnsi="Times New Roman"/>
                <w:bCs/>
                <w:sz w:val="20"/>
                <w:szCs w:val="20"/>
              </w:rPr>
            </w:pPr>
            <w:r w:rsidRPr="00D15427">
              <w:rPr>
                <w:rFonts w:ascii="Times New Roman" w:hAnsi="Times New Roman"/>
                <w:bCs/>
                <w:sz w:val="20"/>
                <w:szCs w:val="20"/>
              </w:rPr>
              <w:t>Cihazın/sistemin tıbbi kimyasal ve radyoaktif atıklarının güvenli şekilde bertaraf edilmesini</w:t>
            </w:r>
            <w:r>
              <w:rPr>
                <w:rFonts w:ascii="Times New Roman" w:hAnsi="Times New Roman"/>
                <w:bCs/>
                <w:sz w:val="20"/>
                <w:szCs w:val="20"/>
              </w:rPr>
              <w:t xml:space="preserve"> / karantinaya alınmasını </w:t>
            </w:r>
            <w:r w:rsidRPr="00D15427">
              <w:rPr>
                <w:rFonts w:ascii="Times New Roman" w:hAnsi="Times New Roman"/>
                <w:bCs/>
                <w:sz w:val="20"/>
                <w:szCs w:val="20"/>
              </w:rPr>
              <w:t xml:space="preserve"> sağlamak </w:t>
            </w: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I.4.1</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Cihazın kullandığı bataryalarını / </w:t>
            </w:r>
            <w:proofErr w:type="spellStart"/>
            <w:r>
              <w:rPr>
                <w:rFonts w:ascii="Times New Roman" w:eastAsia="Times New Roman" w:hAnsi="Times New Roman"/>
                <w:sz w:val="20"/>
                <w:szCs w:val="20"/>
                <w:lang w:eastAsia="tr-TR"/>
              </w:rPr>
              <w:t>sensörlerini</w:t>
            </w:r>
            <w:proofErr w:type="spellEnd"/>
            <w:r>
              <w:rPr>
                <w:rFonts w:ascii="Times New Roman" w:eastAsia="Times New Roman" w:hAnsi="Times New Roman"/>
                <w:sz w:val="20"/>
                <w:szCs w:val="20"/>
                <w:lang w:eastAsia="tr-TR"/>
              </w:rPr>
              <w:t xml:space="preserve"> güvenli şekilde belediyeler vb ilgili kuruluşlara teslim eder.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I.4.2</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Radyoaktif kaynaklı sistemlerde radyoaktifin üretici firmaya gönderimi ile ilgili işlemleri TAEK ile koordineli bir şekilde yürütür.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I.4.3</w:t>
            </w:r>
          </w:p>
        </w:tc>
        <w:tc>
          <w:tcPr>
            <w:tcW w:w="6644" w:type="dxa"/>
            <w:tcBorders>
              <w:top w:val="single" w:sz="4" w:space="0" w:color="auto"/>
              <w:bottom w:val="single" w:sz="4" w:space="0" w:color="auto"/>
            </w:tcBorders>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HCV, HIV vb bulaşıcı hastalarda kullanılan karantinadaki cihazlarda kullanılan ekipmanlarını ekipmanın cinsine göre ayrı tutar ya da bertaraf eder. .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I.4.5</w:t>
            </w:r>
          </w:p>
        </w:tc>
        <w:tc>
          <w:tcPr>
            <w:tcW w:w="6644" w:type="dxa"/>
            <w:tcBorders>
              <w:top w:val="single" w:sz="4" w:space="0" w:color="auto"/>
              <w:bottom w:val="single" w:sz="4" w:space="0" w:color="auto"/>
            </w:tcBorders>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HCV, HIV vb bulaşıcı hastalarda kullanılan karantinadaki cihazları etiketler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restart"/>
            <w:vAlign w:val="center"/>
          </w:tcPr>
          <w:p w:rsidR="00B76128" w:rsidRDefault="00B76128" w:rsidP="006C6AE9">
            <w:pPr>
              <w:spacing w:after="0"/>
              <w:rPr>
                <w:rFonts w:ascii="Times New Roman" w:hAnsi="Times New Roman"/>
                <w:b/>
                <w:sz w:val="20"/>
                <w:szCs w:val="20"/>
              </w:rPr>
            </w:pPr>
            <w:r>
              <w:rPr>
                <w:rFonts w:ascii="Times New Roman" w:hAnsi="Times New Roman"/>
                <w:b/>
                <w:sz w:val="20"/>
                <w:szCs w:val="20"/>
              </w:rPr>
              <w:t>I.5</w:t>
            </w:r>
          </w:p>
        </w:tc>
        <w:tc>
          <w:tcPr>
            <w:tcW w:w="2651" w:type="dxa"/>
            <w:vMerge w:val="restart"/>
            <w:vAlign w:val="center"/>
          </w:tcPr>
          <w:p w:rsidR="00B76128" w:rsidRPr="00AB7F92" w:rsidRDefault="00B76128" w:rsidP="006C6AE9">
            <w:pPr>
              <w:spacing w:after="0"/>
              <w:rPr>
                <w:rFonts w:ascii="Times New Roman" w:hAnsi="Times New Roman"/>
                <w:bCs/>
                <w:sz w:val="20"/>
                <w:szCs w:val="20"/>
              </w:rPr>
            </w:pPr>
            <w:r w:rsidRPr="00D15427">
              <w:rPr>
                <w:rFonts w:ascii="Times New Roman" w:hAnsi="Times New Roman"/>
                <w:bCs/>
                <w:sz w:val="20"/>
                <w:szCs w:val="20"/>
              </w:rPr>
              <w:t>Cihazın/sistemin / kullanılan alet ve donanımların dezenfekte edilmesini sağlamak</w:t>
            </w: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I.5.1</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sistem / cihazı çalışma ortamına almadan önce  dezenfeksiyon sahasına alır.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I.5.2</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Cihazın özelliğine göre sistem / cihaz/ parçalar ile kendi kullandığı araç ve gereci dezenfekte eder.</w:t>
            </w:r>
          </w:p>
        </w:tc>
      </w:tr>
    </w:tbl>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375"/>
        <w:gridCol w:w="715"/>
        <w:gridCol w:w="2651"/>
        <w:gridCol w:w="1250"/>
        <w:gridCol w:w="6644"/>
      </w:tblGrid>
      <w:tr w:rsidR="00B76128" w:rsidRPr="006B70B1" w:rsidTr="006C6AE9">
        <w:trPr>
          <w:trHeight w:val="530"/>
        </w:trPr>
        <w:tc>
          <w:tcPr>
            <w:tcW w:w="2958" w:type="dxa"/>
            <w:gridSpan w:val="2"/>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Görevler</w:t>
            </w:r>
          </w:p>
        </w:tc>
        <w:tc>
          <w:tcPr>
            <w:tcW w:w="3366" w:type="dxa"/>
            <w:gridSpan w:val="2"/>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İşlemler</w:t>
            </w:r>
          </w:p>
        </w:tc>
        <w:tc>
          <w:tcPr>
            <w:tcW w:w="7894" w:type="dxa"/>
            <w:gridSpan w:val="2"/>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76128" w:rsidRPr="006B70B1" w:rsidTr="006C6AE9">
        <w:trPr>
          <w:trHeight w:val="574"/>
        </w:trPr>
        <w:tc>
          <w:tcPr>
            <w:tcW w:w="583"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Kod</w:t>
            </w:r>
          </w:p>
        </w:tc>
        <w:tc>
          <w:tcPr>
            <w:tcW w:w="2375"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Adı</w:t>
            </w:r>
          </w:p>
        </w:tc>
        <w:tc>
          <w:tcPr>
            <w:tcW w:w="715"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Kod</w:t>
            </w:r>
          </w:p>
        </w:tc>
        <w:tc>
          <w:tcPr>
            <w:tcW w:w="2651"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Adı</w:t>
            </w:r>
          </w:p>
        </w:tc>
        <w:tc>
          <w:tcPr>
            <w:tcW w:w="1250"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Kod</w:t>
            </w:r>
          </w:p>
        </w:tc>
        <w:tc>
          <w:tcPr>
            <w:tcW w:w="6644" w:type="dxa"/>
            <w:vAlign w:val="center"/>
          </w:tcPr>
          <w:p w:rsidR="00B76128" w:rsidRPr="006B70B1" w:rsidRDefault="00B76128" w:rsidP="006C6AE9">
            <w:pPr>
              <w:spacing w:after="0"/>
              <w:rPr>
                <w:rFonts w:ascii="Times New Roman" w:hAnsi="Times New Roman"/>
                <w:b/>
                <w:sz w:val="20"/>
                <w:szCs w:val="20"/>
              </w:rPr>
            </w:pPr>
            <w:r w:rsidRPr="006B70B1">
              <w:rPr>
                <w:rFonts w:ascii="Times New Roman" w:hAnsi="Times New Roman"/>
                <w:b/>
                <w:sz w:val="20"/>
                <w:szCs w:val="20"/>
              </w:rPr>
              <w:t>Açıklama</w:t>
            </w:r>
          </w:p>
        </w:tc>
      </w:tr>
      <w:tr w:rsidR="00B76128" w:rsidRPr="006B70B1" w:rsidTr="006C6AE9">
        <w:trPr>
          <w:trHeight w:val="567"/>
        </w:trPr>
        <w:tc>
          <w:tcPr>
            <w:tcW w:w="583" w:type="dxa"/>
            <w:vMerge w:val="restart"/>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w:t>
            </w:r>
          </w:p>
        </w:tc>
        <w:tc>
          <w:tcPr>
            <w:tcW w:w="2375" w:type="dxa"/>
            <w:vMerge w:val="restart"/>
            <w:vAlign w:val="center"/>
          </w:tcPr>
          <w:p w:rsidR="00B76128" w:rsidRPr="002B35C2" w:rsidRDefault="00B76128" w:rsidP="006C6AE9">
            <w:pPr>
              <w:tabs>
                <w:tab w:val="left" w:pos="2820"/>
              </w:tabs>
              <w:spacing w:after="0"/>
              <w:rPr>
                <w:rFonts w:ascii="Times New Roman" w:hAnsi="Times New Roman"/>
                <w:b/>
                <w:sz w:val="20"/>
                <w:szCs w:val="20"/>
              </w:rPr>
            </w:pPr>
            <w:r>
              <w:rPr>
                <w:rFonts w:ascii="Times New Roman" w:hAnsi="Times New Roman"/>
                <w:b/>
                <w:sz w:val="20"/>
                <w:szCs w:val="20"/>
              </w:rPr>
              <w:t>İş Sağlığı ve Çevre Güvenliği Koşullarını Sağlamak</w:t>
            </w:r>
          </w:p>
        </w:tc>
        <w:tc>
          <w:tcPr>
            <w:tcW w:w="715" w:type="dxa"/>
            <w:vMerge w:val="restart"/>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I.6</w:t>
            </w:r>
          </w:p>
        </w:tc>
        <w:tc>
          <w:tcPr>
            <w:tcW w:w="2651" w:type="dxa"/>
            <w:vMerge w:val="restart"/>
            <w:vAlign w:val="center"/>
          </w:tcPr>
          <w:p w:rsidR="00B76128" w:rsidRPr="001E7224" w:rsidRDefault="00B76128" w:rsidP="00B76128">
            <w:pPr>
              <w:widowControl w:val="0"/>
              <w:autoSpaceDE w:val="0"/>
              <w:autoSpaceDN w:val="0"/>
              <w:adjustRightInd w:val="0"/>
              <w:spacing w:after="0" w:line="261" w:lineRule="exact"/>
              <w:ind w:right="-20"/>
              <w:rPr>
                <w:rFonts w:ascii="Times New Roman" w:eastAsia="Times New Roman" w:hAnsi="Times New Roman"/>
                <w:sz w:val="20"/>
                <w:szCs w:val="20"/>
                <w:lang w:eastAsia="tr-TR"/>
              </w:rPr>
            </w:pPr>
            <w:proofErr w:type="spellStart"/>
            <w:r w:rsidRPr="00FD301B">
              <w:rPr>
                <w:rFonts w:ascii="Times New Roman" w:hAnsi="Times New Roman"/>
                <w:bCs/>
                <w:sz w:val="20"/>
                <w:szCs w:val="20"/>
              </w:rPr>
              <w:t>HEK'e</w:t>
            </w:r>
            <w:proofErr w:type="spellEnd"/>
            <w:r w:rsidRPr="00FD301B">
              <w:rPr>
                <w:rFonts w:ascii="Times New Roman" w:hAnsi="Times New Roman"/>
                <w:bCs/>
                <w:sz w:val="20"/>
                <w:szCs w:val="20"/>
              </w:rPr>
              <w:t xml:space="preserve"> ayrılan cihazların güvenli şekilde aktarılmasını sağlamak</w:t>
            </w:r>
          </w:p>
        </w:tc>
        <w:tc>
          <w:tcPr>
            <w:tcW w:w="1250" w:type="dxa"/>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I.6.1</w:t>
            </w:r>
          </w:p>
        </w:tc>
        <w:tc>
          <w:tcPr>
            <w:tcW w:w="6644" w:type="dxa"/>
            <w:vAlign w:val="center"/>
          </w:tcPr>
          <w:p w:rsidR="00B76128" w:rsidRDefault="00B76128" w:rsidP="00AB7210">
            <w:pPr>
              <w:widowControl w:val="0"/>
              <w:autoSpaceDE w:val="0"/>
              <w:autoSpaceDN w:val="0"/>
              <w:adjustRightInd w:val="0"/>
              <w:spacing w:after="0" w:line="480" w:lineRule="auto"/>
              <w:ind w:right="-20"/>
              <w:rPr>
                <w:rFonts w:ascii="Times New Roman" w:eastAsia="Times New Roman" w:hAnsi="Times New Roman"/>
                <w:sz w:val="20"/>
                <w:szCs w:val="20"/>
                <w:lang w:eastAsia="tr-TR"/>
              </w:rPr>
            </w:pPr>
            <w:proofErr w:type="spellStart"/>
            <w:r>
              <w:rPr>
                <w:rFonts w:ascii="Times New Roman" w:eastAsia="Times New Roman" w:hAnsi="Times New Roman"/>
                <w:sz w:val="20"/>
                <w:szCs w:val="20"/>
                <w:lang w:eastAsia="tr-TR"/>
              </w:rPr>
              <w:t>HEK’e</w:t>
            </w:r>
            <w:proofErr w:type="spellEnd"/>
            <w:r>
              <w:rPr>
                <w:rFonts w:ascii="Times New Roman" w:eastAsia="Times New Roman" w:hAnsi="Times New Roman"/>
                <w:sz w:val="20"/>
                <w:szCs w:val="20"/>
                <w:lang w:eastAsia="tr-TR"/>
              </w:rPr>
              <w:t xml:space="preserve"> ayrılacak cihazın HEK raporunu</w:t>
            </w:r>
            <w:r w:rsidR="00AB7210">
              <w:rPr>
                <w:rFonts w:ascii="Times New Roman" w:eastAsia="Times New Roman" w:hAnsi="Times New Roman"/>
                <w:sz w:val="20"/>
                <w:szCs w:val="20"/>
                <w:lang w:eastAsia="tr-TR"/>
              </w:rPr>
              <w:t xml:space="preserve"> hazırlar.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Pr="006B70B1" w:rsidRDefault="00B76128" w:rsidP="006C6AE9">
            <w:pPr>
              <w:spacing w:after="0"/>
              <w:rPr>
                <w:rFonts w:ascii="Times New Roman" w:hAnsi="Times New Roman"/>
                <w:b/>
                <w:sz w:val="20"/>
                <w:szCs w:val="20"/>
              </w:rPr>
            </w:pPr>
          </w:p>
        </w:tc>
        <w:tc>
          <w:tcPr>
            <w:tcW w:w="2651" w:type="dxa"/>
            <w:vMerge/>
            <w:vAlign w:val="center"/>
          </w:tcPr>
          <w:p w:rsidR="00B76128" w:rsidRPr="001E7224"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I.6.2</w:t>
            </w:r>
          </w:p>
        </w:tc>
        <w:tc>
          <w:tcPr>
            <w:tcW w:w="6644" w:type="dxa"/>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HEK etiketini hazırlar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1E7224"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I.6.3</w:t>
            </w:r>
          </w:p>
        </w:tc>
        <w:tc>
          <w:tcPr>
            <w:tcW w:w="6644" w:type="dxa"/>
            <w:tcBorders>
              <w:top w:val="single" w:sz="4" w:space="0" w:color="auto"/>
              <w:bottom w:val="single" w:sz="4" w:space="0" w:color="auto"/>
            </w:tcBorders>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roofErr w:type="spellStart"/>
            <w:r>
              <w:rPr>
                <w:rFonts w:ascii="Times New Roman" w:eastAsia="Times New Roman" w:hAnsi="Times New Roman"/>
                <w:sz w:val="20"/>
                <w:szCs w:val="20"/>
                <w:lang w:eastAsia="tr-TR"/>
              </w:rPr>
              <w:t>Kontamine</w:t>
            </w:r>
            <w:proofErr w:type="spellEnd"/>
            <w:r>
              <w:rPr>
                <w:rFonts w:ascii="Times New Roman" w:eastAsia="Times New Roman" w:hAnsi="Times New Roman"/>
                <w:sz w:val="20"/>
                <w:szCs w:val="20"/>
                <w:lang w:eastAsia="tr-TR"/>
              </w:rPr>
              <w:t xml:space="preserve"> olmayan parçaları sökerek elektronik hurdasına çıkarır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I.6.4</w:t>
            </w:r>
          </w:p>
        </w:tc>
        <w:tc>
          <w:tcPr>
            <w:tcW w:w="6644" w:type="dxa"/>
            <w:tcBorders>
              <w:top w:val="single" w:sz="4" w:space="0" w:color="auto"/>
              <w:bottom w:val="single" w:sz="4" w:space="0" w:color="auto"/>
            </w:tcBorders>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proofErr w:type="spellStart"/>
            <w:r>
              <w:rPr>
                <w:rFonts w:ascii="Times New Roman" w:eastAsia="Times New Roman" w:hAnsi="Times New Roman"/>
                <w:sz w:val="20"/>
                <w:szCs w:val="20"/>
                <w:lang w:eastAsia="tr-TR"/>
              </w:rPr>
              <w:t>Dekontamine</w:t>
            </w:r>
            <w:proofErr w:type="spellEnd"/>
            <w:r>
              <w:rPr>
                <w:rFonts w:ascii="Times New Roman" w:eastAsia="Times New Roman" w:hAnsi="Times New Roman"/>
                <w:sz w:val="20"/>
                <w:szCs w:val="20"/>
                <w:lang w:eastAsia="tr-TR"/>
              </w:rPr>
              <w:t xml:space="preserve"> parçaları tıbbi atık birimi ya da üreticiye teslim eder.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restart"/>
            <w:vAlign w:val="center"/>
          </w:tcPr>
          <w:p w:rsidR="00B76128" w:rsidRDefault="00B76128" w:rsidP="006C6AE9">
            <w:pPr>
              <w:spacing w:after="0"/>
              <w:rPr>
                <w:rFonts w:ascii="Times New Roman" w:hAnsi="Times New Roman"/>
                <w:b/>
                <w:sz w:val="20"/>
                <w:szCs w:val="20"/>
              </w:rPr>
            </w:pPr>
            <w:r>
              <w:rPr>
                <w:rFonts w:ascii="Times New Roman" w:hAnsi="Times New Roman"/>
                <w:b/>
                <w:sz w:val="20"/>
                <w:szCs w:val="20"/>
              </w:rPr>
              <w:t>I</w:t>
            </w:r>
            <w:r w:rsidRPr="006B70B1">
              <w:rPr>
                <w:rFonts w:ascii="Times New Roman" w:hAnsi="Times New Roman"/>
                <w:b/>
                <w:sz w:val="20"/>
                <w:szCs w:val="20"/>
              </w:rPr>
              <w:t>.</w:t>
            </w:r>
            <w:r>
              <w:rPr>
                <w:rFonts w:ascii="Times New Roman" w:hAnsi="Times New Roman"/>
                <w:b/>
                <w:sz w:val="20"/>
                <w:szCs w:val="20"/>
              </w:rPr>
              <w:t>7</w:t>
            </w:r>
          </w:p>
        </w:tc>
        <w:tc>
          <w:tcPr>
            <w:tcW w:w="2651" w:type="dxa"/>
            <w:vMerge w:val="restart"/>
            <w:vAlign w:val="center"/>
          </w:tcPr>
          <w:p w:rsidR="00B76128" w:rsidRPr="00AB7F92" w:rsidRDefault="00B76128" w:rsidP="006C6AE9">
            <w:pPr>
              <w:spacing w:after="0"/>
              <w:rPr>
                <w:rFonts w:ascii="Times New Roman" w:hAnsi="Times New Roman"/>
                <w:bCs/>
                <w:sz w:val="20"/>
                <w:szCs w:val="20"/>
              </w:rPr>
            </w:pPr>
            <w:r>
              <w:rPr>
                <w:rFonts w:ascii="Times New Roman" w:hAnsi="Times New Roman"/>
                <w:bCs/>
                <w:sz w:val="20"/>
                <w:szCs w:val="20"/>
              </w:rPr>
              <w:t>Karantinaya alınan cihazın yeniden kullanımını sağlamak</w:t>
            </w: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I.7.1</w:t>
            </w:r>
          </w:p>
        </w:tc>
        <w:tc>
          <w:tcPr>
            <w:tcW w:w="6644" w:type="dxa"/>
            <w:tcBorders>
              <w:top w:val="single" w:sz="4" w:space="0" w:color="auto"/>
              <w:bottom w:val="single" w:sz="4" w:space="0" w:color="auto"/>
            </w:tcBorders>
            <w:vAlign w:val="center"/>
          </w:tcPr>
          <w:p w:rsidR="00B76128"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Karantinaya alınan cihazın yeniden diğer cihazlarla birlikte kullanımını sağlamak için cihazın riskli bölgelerini sökerek bertaraf eder. </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I.7.2</w:t>
            </w:r>
          </w:p>
        </w:tc>
        <w:tc>
          <w:tcPr>
            <w:tcW w:w="6644" w:type="dxa"/>
            <w:tcBorders>
              <w:top w:val="single" w:sz="4" w:space="0" w:color="auto"/>
              <w:bottom w:val="single" w:sz="4" w:space="0" w:color="auto"/>
            </w:tcBorders>
            <w:vAlign w:val="center"/>
          </w:tcPr>
          <w:p w:rsidR="00B76128" w:rsidRPr="009250BE" w:rsidRDefault="00B76128"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Hastaya temas eden dolaşıma izin veren parçaları kliniğin tıbbi atık birimine teslim eder ya da bertaraf eder.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I.7.3</w:t>
            </w:r>
          </w:p>
        </w:tc>
        <w:tc>
          <w:tcPr>
            <w:tcW w:w="6644" w:type="dxa"/>
            <w:tcBorders>
              <w:top w:val="single" w:sz="4" w:space="0" w:color="auto"/>
              <w:bottom w:val="single" w:sz="4" w:space="0" w:color="auto"/>
            </w:tcBorders>
            <w:vAlign w:val="center"/>
          </w:tcPr>
          <w:p w:rsidR="00B76128" w:rsidRDefault="00DB4DF5" w:rsidP="006C6AE9">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Karantinaya alınan  cihazın </w:t>
            </w:r>
            <w:r w:rsidR="00B76128">
              <w:rPr>
                <w:rFonts w:ascii="Times New Roman" w:eastAsia="Times New Roman" w:hAnsi="Times New Roman"/>
                <w:sz w:val="20"/>
                <w:szCs w:val="20"/>
                <w:lang w:eastAsia="tr-TR"/>
              </w:rPr>
              <w:t>İl sağlık müdürlüğüne verilecek raporlarını hazırlar</w:t>
            </w:r>
          </w:p>
        </w:tc>
      </w:tr>
      <w:tr w:rsidR="00B76128" w:rsidRPr="006B70B1" w:rsidTr="006C6AE9">
        <w:trPr>
          <w:trHeight w:val="567"/>
        </w:trPr>
        <w:tc>
          <w:tcPr>
            <w:tcW w:w="583" w:type="dxa"/>
            <w:vMerge/>
            <w:vAlign w:val="center"/>
          </w:tcPr>
          <w:p w:rsidR="00B76128" w:rsidRPr="006B70B1" w:rsidRDefault="00B76128" w:rsidP="006C6AE9">
            <w:pPr>
              <w:spacing w:after="0"/>
              <w:rPr>
                <w:rFonts w:ascii="Times New Roman" w:hAnsi="Times New Roman"/>
                <w:sz w:val="20"/>
                <w:szCs w:val="20"/>
              </w:rPr>
            </w:pPr>
          </w:p>
        </w:tc>
        <w:tc>
          <w:tcPr>
            <w:tcW w:w="2375" w:type="dxa"/>
            <w:vMerge/>
            <w:vAlign w:val="center"/>
          </w:tcPr>
          <w:p w:rsidR="00B76128" w:rsidRPr="006B70B1" w:rsidRDefault="00B76128" w:rsidP="006C6AE9">
            <w:pPr>
              <w:tabs>
                <w:tab w:val="left" w:pos="2820"/>
              </w:tabs>
              <w:spacing w:after="0"/>
              <w:rPr>
                <w:rFonts w:ascii="Times New Roman" w:hAnsi="Times New Roman"/>
                <w:sz w:val="20"/>
                <w:szCs w:val="20"/>
              </w:rPr>
            </w:pPr>
          </w:p>
        </w:tc>
        <w:tc>
          <w:tcPr>
            <w:tcW w:w="715" w:type="dxa"/>
            <w:vMerge/>
            <w:vAlign w:val="center"/>
          </w:tcPr>
          <w:p w:rsidR="00B76128" w:rsidRDefault="00B76128" w:rsidP="006C6AE9">
            <w:pPr>
              <w:spacing w:after="0"/>
              <w:rPr>
                <w:rFonts w:ascii="Times New Roman" w:hAnsi="Times New Roman"/>
                <w:b/>
                <w:sz w:val="20"/>
                <w:szCs w:val="20"/>
              </w:rPr>
            </w:pPr>
          </w:p>
        </w:tc>
        <w:tc>
          <w:tcPr>
            <w:tcW w:w="2651" w:type="dxa"/>
            <w:vMerge/>
            <w:vAlign w:val="center"/>
          </w:tcPr>
          <w:p w:rsidR="00B76128" w:rsidRPr="00AB7F92" w:rsidRDefault="00B76128" w:rsidP="006C6AE9">
            <w:pPr>
              <w:spacing w:after="0"/>
              <w:rPr>
                <w:rFonts w:ascii="Times New Roman" w:hAnsi="Times New Roman"/>
                <w:bCs/>
                <w:sz w:val="20"/>
                <w:szCs w:val="20"/>
              </w:rPr>
            </w:pPr>
          </w:p>
        </w:tc>
        <w:tc>
          <w:tcPr>
            <w:tcW w:w="1250" w:type="dxa"/>
            <w:tcBorders>
              <w:top w:val="single" w:sz="4" w:space="0" w:color="auto"/>
              <w:bottom w:val="single" w:sz="4" w:space="0" w:color="auto"/>
            </w:tcBorders>
            <w:shd w:val="clear" w:color="auto" w:fill="auto"/>
            <w:vAlign w:val="center"/>
          </w:tcPr>
          <w:p w:rsidR="00B76128" w:rsidRPr="006B70B1" w:rsidRDefault="00B76128" w:rsidP="006C6AE9">
            <w:pPr>
              <w:spacing w:after="0"/>
              <w:rPr>
                <w:rFonts w:ascii="Times New Roman" w:hAnsi="Times New Roman"/>
                <w:b/>
                <w:sz w:val="20"/>
                <w:szCs w:val="20"/>
              </w:rPr>
            </w:pPr>
            <w:r>
              <w:rPr>
                <w:rFonts w:ascii="Times New Roman" w:hAnsi="Times New Roman"/>
                <w:b/>
                <w:sz w:val="20"/>
                <w:szCs w:val="20"/>
              </w:rPr>
              <w:t>I.7.4</w:t>
            </w:r>
          </w:p>
        </w:tc>
        <w:tc>
          <w:tcPr>
            <w:tcW w:w="6644" w:type="dxa"/>
            <w:tcBorders>
              <w:top w:val="single" w:sz="4" w:space="0" w:color="auto"/>
              <w:bottom w:val="single" w:sz="4" w:space="0" w:color="auto"/>
            </w:tcBorders>
            <w:vAlign w:val="center"/>
          </w:tcPr>
          <w:p w:rsidR="00B76128" w:rsidRDefault="00BC5D21" w:rsidP="00BC5D21">
            <w:pPr>
              <w:widowControl w:val="0"/>
              <w:autoSpaceDE w:val="0"/>
              <w:autoSpaceDN w:val="0"/>
              <w:adjustRightInd w:val="0"/>
              <w:spacing w:after="0" w:line="261" w:lineRule="exact"/>
              <w:ind w:right="-2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Laboratuvar </w:t>
            </w:r>
            <w:r w:rsidR="00B76128">
              <w:rPr>
                <w:rFonts w:ascii="Times New Roman" w:eastAsia="Times New Roman" w:hAnsi="Times New Roman"/>
                <w:sz w:val="20"/>
                <w:szCs w:val="20"/>
                <w:lang w:eastAsia="tr-TR"/>
              </w:rPr>
              <w:t xml:space="preserve"> testinin yapılması için</w:t>
            </w:r>
            <w:r w:rsidR="00DB4DF5">
              <w:rPr>
                <w:rFonts w:ascii="Times New Roman" w:eastAsia="Times New Roman" w:hAnsi="Times New Roman"/>
                <w:sz w:val="20"/>
                <w:szCs w:val="20"/>
                <w:lang w:eastAsia="tr-TR"/>
              </w:rPr>
              <w:t xml:space="preserve"> karantinaya alınan</w:t>
            </w:r>
            <w:r w:rsidR="00B76128">
              <w:rPr>
                <w:rFonts w:ascii="Times New Roman" w:eastAsia="Times New Roman" w:hAnsi="Times New Roman"/>
                <w:sz w:val="20"/>
                <w:szCs w:val="20"/>
                <w:lang w:eastAsia="tr-TR"/>
              </w:rPr>
              <w:t xml:space="preserve"> </w:t>
            </w:r>
            <w:r w:rsidR="00DB4DF5">
              <w:rPr>
                <w:rFonts w:ascii="Times New Roman" w:eastAsia="Times New Roman" w:hAnsi="Times New Roman"/>
                <w:sz w:val="20"/>
                <w:szCs w:val="20"/>
                <w:lang w:eastAsia="tr-TR"/>
              </w:rPr>
              <w:t xml:space="preserve"> cihazı </w:t>
            </w:r>
            <w:r w:rsidR="00B76128">
              <w:rPr>
                <w:rFonts w:ascii="Times New Roman" w:eastAsia="Times New Roman" w:hAnsi="Times New Roman"/>
                <w:sz w:val="20"/>
                <w:szCs w:val="20"/>
                <w:lang w:eastAsia="tr-TR"/>
              </w:rPr>
              <w:t>teslim eder.</w:t>
            </w:r>
          </w:p>
        </w:tc>
      </w:tr>
    </w:tbl>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p w:rsidR="00207FF7" w:rsidRDefault="00207FF7" w:rsidP="00553346">
      <w:pPr>
        <w:pStyle w:val="ListeParagraf"/>
        <w:ind w:left="357"/>
        <w:outlineLvl w:val="1"/>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391"/>
        <w:gridCol w:w="716"/>
        <w:gridCol w:w="2654"/>
        <w:gridCol w:w="892"/>
        <w:gridCol w:w="6699"/>
      </w:tblGrid>
      <w:tr w:rsidR="008B1A6B" w:rsidRPr="003F4875" w:rsidTr="00B80FCD">
        <w:trPr>
          <w:trHeight w:val="551"/>
        </w:trPr>
        <w:tc>
          <w:tcPr>
            <w:tcW w:w="2974" w:type="dxa"/>
            <w:gridSpan w:val="2"/>
            <w:tcBorders>
              <w:top w:val="single" w:sz="4" w:space="0" w:color="auto"/>
            </w:tcBorders>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lastRenderedPageBreak/>
              <w:t>Görevler</w:t>
            </w:r>
          </w:p>
        </w:tc>
        <w:tc>
          <w:tcPr>
            <w:tcW w:w="3370" w:type="dxa"/>
            <w:gridSpan w:val="2"/>
            <w:tcBorders>
              <w:top w:val="single" w:sz="4" w:space="0" w:color="auto"/>
            </w:tcBorders>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İşlemler</w:t>
            </w:r>
          </w:p>
        </w:tc>
        <w:tc>
          <w:tcPr>
            <w:tcW w:w="7591" w:type="dxa"/>
            <w:gridSpan w:val="2"/>
            <w:tcBorders>
              <w:top w:val="single" w:sz="4" w:space="0" w:color="auto"/>
            </w:tcBorders>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Başarım Ölçütleri</w:t>
            </w:r>
          </w:p>
        </w:tc>
      </w:tr>
      <w:tr w:rsidR="008B1A6B" w:rsidRPr="003F4875" w:rsidTr="00B80FCD">
        <w:trPr>
          <w:trHeight w:val="557"/>
        </w:trPr>
        <w:tc>
          <w:tcPr>
            <w:tcW w:w="583"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Kod</w:t>
            </w:r>
          </w:p>
        </w:tc>
        <w:tc>
          <w:tcPr>
            <w:tcW w:w="2391"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Adı</w:t>
            </w:r>
          </w:p>
        </w:tc>
        <w:tc>
          <w:tcPr>
            <w:tcW w:w="716"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Kod</w:t>
            </w:r>
          </w:p>
        </w:tc>
        <w:tc>
          <w:tcPr>
            <w:tcW w:w="2654"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Adı</w:t>
            </w:r>
          </w:p>
        </w:tc>
        <w:tc>
          <w:tcPr>
            <w:tcW w:w="892"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Kod</w:t>
            </w:r>
          </w:p>
        </w:tc>
        <w:tc>
          <w:tcPr>
            <w:tcW w:w="6699" w:type="dxa"/>
            <w:vAlign w:val="center"/>
          </w:tcPr>
          <w:p w:rsidR="008B1A6B" w:rsidRPr="003F4875" w:rsidRDefault="008B1A6B" w:rsidP="00B80FCD">
            <w:pPr>
              <w:spacing w:after="0"/>
              <w:rPr>
                <w:rFonts w:ascii="Times New Roman" w:hAnsi="Times New Roman"/>
                <w:b/>
                <w:sz w:val="20"/>
                <w:szCs w:val="20"/>
              </w:rPr>
            </w:pPr>
            <w:r w:rsidRPr="003F4875">
              <w:rPr>
                <w:rFonts w:ascii="Times New Roman" w:hAnsi="Times New Roman"/>
                <w:b/>
                <w:sz w:val="20"/>
                <w:szCs w:val="20"/>
              </w:rPr>
              <w:t>Açıklama</w:t>
            </w:r>
          </w:p>
        </w:tc>
      </w:tr>
      <w:tr w:rsidR="008B1A6B" w:rsidRPr="003F4875" w:rsidTr="00B80FCD">
        <w:trPr>
          <w:cantSplit/>
          <w:trHeight w:hRule="exact" w:val="567"/>
        </w:trPr>
        <w:tc>
          <w:tcPr>
            <w:tcW w:w="583" w:type="dxa"/>
            <w:vMerge w:val="restart"/>
            <w:vAlign w:val="center"/>
          </w:tcPr>
          <w:p w:rsidR="008B1A6B" w:rsidRPr="003F4875" w:rsidRDefault="008B1A6B" w:rsidP="00B80FCD">
            <w:pPr>
              <w:spacing w:after="0"/>
              <w:rPr>
                <w:rFonts w:ascii="Times New Roman" w:hAnsi="Times New Roman"/>
                <w:b/>
                <w:caps/>
                <w:sz w:val="20"/>
                <w:szCs w:val="20"/>
              </w:rPr>
            </w:pPr>
            <w:r>
              <w:rPr>
                <w:rFonts w:ascii="Times New Roman" w:hAnsi="Times New Roman"/>
                <w:b/>
                <w:caps/>
                <w:sz w:val="20"/>
                <w:szCs w:val="20"/>
              </w:rPr>
              <w:t>J</w:t>
            </w:r>
          </w:p>
        </w:tc>
        <w:tc>
          <w:tcPr>
            <w:tcW w:w="2391" w:type="dxa"/>
            <w:vMerge w:val="restart"/>
            <w:vAlign w:val="center"/>
          </w:tcPr>
          <w:p w:rsidR="008B1A6B" w:rsidRPr="0025169F" w:rsidRDefault="008B1A6B" w:rsidP="00B80FCD">
            <w:pPr>
              <w:pStyle w:val="Default"/>
              <w:rPr>
                <w:sz w:val="20"/>
                <w:szCs w:val="20"/>
              </w:rPr>
            </w:pPr>
            <w:r w:rsidRPr="0025169F">
              <w:rPr>
                <w:sz w:val="20"/>
                <w:szCs w:val="20"/>
              </w:rPr>
              <w:t xml:space="preserve">Mesleki gelişim faaliyetlerini yürütmek </w:t>
            </w:r>
          </w:p>
          <w:p w:rsidR="008B1A6B" w:rsidRPr="003F4875" w:rsidRDefault="008B1A6B" w:rsidP="00B80FCD">
            <w:pPr>
              <w:widowControl w:val="0"/>
              <w:autoSpaceDE w:val="0"/>
              <w:autoSpaceDN w:val="0"/>
              <w:adjustRightInd w:val="0"/>
              <w:spacing w:after="0"/>
              <w:rPr>
                <w:rFonts w:ascii="Times New Roman" w:hAnsi="Times New Roman"/>
                <w:sz w:val="20"/>
                <w:szCs w:val="20"/>
              </w:rPr>
            </w:pPr>
          </w:p>
        </w:tc>
        <w:tc>
          <w:tcPr>
            <w:tcW w:w="716" w:type="dxa"/>
            <w:vMerge w:val="restart"/>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.1</w:t>
            </w:r>
          </w:p>
        </w:tc>
        <w:tc>
          <w:tcPr>
            <w:tcW w:w="2654" w:type="dxa"/>
            <w:vMerge w:val="restart"/>
            <w:vAlign w:val="center"/>
          </w:tcPr>
          <w:p w:rsidR="008B1A6B" w:rsidRPr="003F4875" w:rsidRDefault="008B1A6B" w:rsidP="00B80FCD">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Eğitim planlaması ve organizasyon çalışmalarını gerçekleştirmek</w:t>
            </w:r>
          </w:p>
        </w:tc>
        <w:tc>
          <w:tcPr>
            <w:tcW w:w="892" w:type="dxa"/>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.1.1</w:t>
            </w:r>
          </w:p>
        </w:tc>
        <w:tc>
          <w:tcPr>
            <w:tcW w:w="6699" w:type="dxa"/>
            <w:vAlign w:val="center"/>
          </w:tcPr>
          <w:p w:rsidR="008B1A6B" w:rsidRPr="003F4875" w:rsidRDefault="008B1A6B" w:rsidP="00B80F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 ihtiyaçlarını ilgili birimlerden alır ve değerlendirir.</w:t>
            </w:r>
          </w:p>
        </w:tc>
      </w:tr>
      <w:tr w:rsidR="008B1A6B" w:rsidRPr="003F4875" w:rsidTr="00B80FCD">
        <w:trPr>
          <w:cantSplit/>
          <w:trHeight w:hRule="exact" w:val="567"/>
        </w:trPr>
        <w:tc>
          <w:tcPr>
            <w:tcW w:w="583" w:type="dxa"/>
            <w:vMerge/>
            <w:vAlign w:val="center"/>
          </w:tcPr>
          <w:p w:rsidR="008B1A6B" w:rsidRPr="003F4875" w:rsidRDefault="008B1A6B" w:rsidP="00B80FCD">
            <w:pPr>
              <w:spacing w:after="0"/>
              <w:rPr>
                <w:rFonts w:ascii="Times New Roman" w:hAnsi="Times New Roman"/>
                <w:sz w:val="20"/>
                <w:szCs w:val="20"/>
              </w:rPr>
            </w:pPr>
          </w:p>
        </w:tc>
        <w:tc>
          <w:tcPr>
            <w:tcW w:w="2391" w:type="dxa"/>
            <w:vMerge/>
            <w:vAlign w:val="center"/>
          </w:tcPr>
          <w:p w:rsidR="008B1A6B" w:rsidRPr="003F4875" w:rsidRDefault="008B1A6B" w:rsidP="00B80FCD">
            <w:pPr>
              <w:tabs>
                <w:tab w:val="left" w:pos="2820"/>
              </w:tabs>
              <w:spacing w:after="0"/>
              <w:rPr>
                <w:rFonts w:ascii="Times New Roman" w:hAnsi="Times New Roman"/>
                <w:sz w:val="20"/>
                <w:szCs w:val="20"/>
              </w:rPr>
            </w:pPr>
          </w:p>
        </w:tc>
        <w:tc>
          <w:tcPr>
            <w:tcW w:w="716" w:type="dxa"/>
            <w:vMerge/>
            <w:vAlign w:val="center"/>
          </w:tcPr>
          <w:p w:rsidR="008B1A6B" w:rsidRPr="003F4875" w:rsidRDefault="008B1A6B" w:rsidP="00B80FCD">
            <w:pPr>
              <w:spacing w:after="0"/>
              <w:rPr>
                <w:rFonts w:ascii="Times New Roman" w:hAnsi="Times New Roman"/>
                <w:b/>
                <w:sz w:val="20"/>
                <w:szCs w:val="20"/>
              </w:rPr>
            </w:pPr>
          </w:p>
        </w:tc>
        <w:tc>
          <w:tcPr>
            <w:tcW w:w="2654" w:type="dxa"/>
            <w:vMerge/>
            <w:vAlign w:val="center"/>
          </w:tcPr>
          <w:p w:rsidR="008B1A6B" w:rsidRPr="003F4875" w:rsidRDefault="008B1A6B" w:rsidP="00B80FCD">
            <w:pPr>
              <w:spacing w:after="0"/>
              <w:rPr>
                <w:rFonts w:ascii="Times New Roman" w:hAnsi="Times New Roman"/>
                <w:bCs/>
                <w:sz w:val="20"/>
                <w:szCs w:val="20"/>
              </w:rPr>
            </w:pPr>
          </w:p>
        </w:tc>
        <w:tc>
          <w:tcPr>
            <w:tcW w:w="892" w:type="dxa"/>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.1.2</w:t>
            </w:r>
          </w:p>
        </w:tc>
        <w:tc>
          <w:tcPr>
            <w:tcW w:w="6699" w:type="dxa"/>
            <w:vAlign w:val="center"/>
          </w:tcPr>
          <w:p w:rsidR="008B1A6B" w:rsidRPr="003F4875" w:rsidRDefault="008B1A6B" w:rsidP="00B80F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Periyodik ve bir defaya özgü eğitimleri zaman planlaması açısından değerlendirir.</w:t>
            </w:r>
          </w:p>
        </w:tc>
      </w:tr>
      <w:tr w:rsidR="008B1A6B" w:rsidRPr="003F4875" w:rsidTr="00B80FCD">
        <w:trPr>
          <w:cantSplit/>
          <w:trHeight w:hRule="exact" w:val="614"/>
        </w:trPr>
        <w:tc>
          <w:tcPr>
            <w:tcW w:w="583" w:type="dxa"/>
            <w:vMerge/>
            <w:vAlign w:val="center"/>
          </w:tcPr>
          <w:p w:rsidR="008B1A6B" w:rsidRPr="003F4875" w:rsidRDefault="008B1A6B" w:rsidP="00B80FCD">
            <w:pPr>
              <w:spacing w:after="0"/>
              <w:rPr>
                <w:rFonts w:ascii="Times New Roman" w:hAnsi="Times New Roman"/>
                <w:sz w:val="20"/>
                <w:szCs w:val="20"/>
              </w:rPr>
            </w:pPr>
          </w:p>
        </w:tc>
        <w:tc>
          <w:tcPr>
            <w:tcW w:w="2391" w:type="dxa"/>
            <w:vMerge/>
            <w:vAlign w:val="center"/>
          </w:tcPr>
          <w:p w:rsidR="008B1A6B" w:rsidRPr="003F4875" w:rsidRDefault="008B1A6B" w:rsidP="00B80FCD">
            <w:pPr>
              <w:tabs>
                <w:tab w:val="left" w:pos="2820"/>
              </w:tabs>
              <w:spacing w:after="0"/>
              <w:rPr>
                <w:rFonts w:ascii="Times New Roman" w:hAnsi="Times New Roman"/>
                <w:sz w:val="20"/>
                <w:szCs w:val="20"/>
              </w:rPr>
            </w:pPr>
          </w:p>
        </w:tc>
        <w:tc>
          <w:tcPr>
            <w:tcW w:w="716" w:type="dxa"/>
            <w:vMerge w:val="restart"/>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.2</w:t>
            </w:r>
          </w:p>
        </w:tc>
        <w:tc>
          <w:tcPr>
            <w:tcW w:w="2654" w:type="dxa"/>
            <w:vMerge w:val="restart"/>
            <w:vAlign w:val="center"/>
          </w:tcPr>
          <w:p w:rsidR="008B1A6B" w:rsidRDefault="008B1A6B" w:rsidP="00B80FCD">
            <w:pPr>
              <w:rPr>
                <w:rFonts w:ascii="Times New Roman" w:hAnsi="Times New Roman"/>
                <w:sz w:val="20"/>
                <w:szCs w:val="20"/>
              </w:rPr>
            </w:pPr>
            <w:r>
              <w:rPr>
                <w:rFonts w:ascii="Times New Roman" w:hAnsi="Times New Roman"/>
                <w:sz w:val="20"/>
                <w:szCs w:val="20"/>
              </w:rPr>
              <w:t>Bireysel mesleki gelişimi konusunda çalışmalar yapmak</w:t>
            </w:r>
          </w:p>
          <w:p w:rsidR="008B1A6B" w:rsidRPr="003F4875" w:rsidRDefault="008B1A6B" w:rsidP="00B80FCD">
            <w:pPr>
              <w:widowControl w:val="0"/>
              <w:autoSpaceDE w:val="0"/>
              <w:autoSpaceDN w:val="0"/>
              <w:adjustRightInd w:val="0"/>
              <w:spacing w:after="0"/>
              <w:rPr>
                <w:rFonts w:ascii="Times New Roman" w:hAnsi="Times New Roman"/>
                <w:sz w:val="20"/>
                <w:szCs w:val="20"/>
              </w:rPr>
            </w:pPr>
          </w:p>
        </w:tc>
        <w:tc>
          <w:tcPr>
            <w:tcW w:w="892" w:type="dxa"/>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.2.1</w:t>
            </w:r>
          </w:p>
        </w:tc>
        <w:tc>
          <w:tcPr>
            <w:tcW w:w="6699" w:type="dxa"/>
            <w:vAlign w:val="center"/>
          </w:tcPr>
          <w:p w:rsidR="008B1A6B" w:rsidRPr="003F4875" w:rsidRDefault="008B1A6B" w:rsidP="00B80F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Mesleki ve kişisel gelişim için gerekli araştırma faaliyetlerini gerçekleştirir.</w:t>
            </w:r>
          </w:p>
        </w:tc>
      </w:tr>
      <w:tr w:rsidR="008B1A6B" w:rsidRPr="003F4875" w:rsidTr="00B80FCD">
        <w:trPr>
          <w:cantSplit/>
          <w:trHeight w:hRule="exact" w:val="718"/>
        </w:trPr>
        <w:tc>
          <w:tcPr>
            <w:tcW w:w="583" w:type="dxa"/>
            <w:vMerge/>
            <w:vAlign w:val="center"/>
          </w:tcPr>
          <w:p w:rsidR="008B1A6B" w:rsidRPr="003F4875" w:rsidRDefault="008B1A6B" w:rsidP="00B80FCD">
            <w:pPr>
              <w:spacing w:after="0"/>
              <w:rPr>
                <w:rFonts w:ascii="Times New Roman" w:hAnsi="Times New Roman"/>
                <w:sz w:val="20"/>
                <w:szCs w:val="20"/>
              </w:rPr>
            </w:pPr>
          </w:p>
        </w:tc>
        <w:tc>
          <w:tcPr>
            <w:tcW w:w="2391" w:type="dxa"/>
            <w:vMerge/>
            <w:vAlign w:val="center"/>
          </w:tcPr>
          <w:p w:rsidR="008B1A6B" w:rsidRPr="003F4875" w:rsidRDefault="008B1A6B" w:rsidP="00B80FCD">
            <w:pPr>
              <w:tabs>
                <w:tab w:val="left" w:pos="2820"/>
              </w:tabs>
              <w:spacing w:after="0"/>
              <w:rPr>
                <w:rFonts w:ascii="Times New Roman" w:hAnsi="Times New Roman"/>
                <w:sz w:val="20"/>
                <w:szCs w:val="20"/>
              </w:rPr>
            </w:pPr>
          </w:p>
        </w:tc>
        <w:tc>
          <w:tcPr>
            <w:tcW w:w="716" w:type="dxa"/>
            <w:vMerge/>
            <w:vAlign w:val="center"/>
          </w:tcPr>
          <w:p w:rsidR="008B1A6B" w:rsidRPr="003F4875" w:rsidRDefault="008B1A6B" w:rsidP="00B80FCD">
            <w:pPr>
              <w:spacing w:after="0"/>
              <w:rPr>
                <w:rFonts w:ascii="Times New Roman" w:hAnsi="Times New Roman"/>
                <w:b/>
                <w:sz w:val="20"/>
                <w:szCs w:val="20"/>
              </w:rPr>
            </w:pPr>
          </w:p>
        </w:tc>
        <w:tc>
          <w:tcPr>
            <w:tcW w:w="2654" w:type="dxa"/>
            <w:vMerge/>
            <w:vAlign w:val="center"/>
          </w:tcPr>
          <w:p w:rsidR="008B1A6B" w:rsidRPr="003F4875" w:rsidRDefault="008B1A6B" w:rsidP="00B80FCD">
            <w:pPr>
              <w:spacing w:after="0"/>
              <w:rPr>
                <w:rFonts w:ascii="Times New Roman" w:hAnsi="Times New Roman"/>
                <w:bCs/>
                <w:sz w:val="20"/>
                <w:szCs w:val="20"/>
              </w:rPr>
            </w:pPr>
          </w:p>
        </w:tc>
        <w:tc>
          <w:tcPr>
            <w:tcW w:w="892" w:type="dxa"/>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w:t>
            </w:r>
            <w:r w:rsidRPr="003F4875">
              <w:rPr>
                <w:rFonts w:ascii="Times New Roman" w:hAnsi="Times New Roman"/>
                <w:b/>
                <w:sz w:val="20"/>
                <w:szCs w:val="20"/>
              </w:rPr>
              <w:t>.2.2</w:t>
            </w:r>
          </w:p>
        </w:tc>
        <w:tc>
          <w:tcPr>
            <w:tcW w:w="6699" w:type="dxa"/>
            <w:vAlign w:val="center"/>
          </w:tcPr>
          <w:p w:rsidR="008B1A6B" w:rsidRPr="003F4875" w:rsidRDefault="00B80FCD" w:rsidP="00B80F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Tıbbi cihaz bakım onarım alanı</w:t>
            </w:r>
            <w:r w:rsidR="008B1A6B">
              <w:rPr>
                <w:rFonts w:ascii="Times New Roman" w:hAnsi="Times New Roman"/>
                <w:sz w:val="20"/>
                <w:szCs w:val="20"/>
              </w:rPr>
              <w:t xml:space="preserve"> ile ilgili yeni teknolojileri ve gelişmeleri takip eder.</w:t>
            </w:r>
          </w:p>
        </w:tc>
      </w:tr>
      <w:tr w:rsidR="008B1A6B" w:rsidTr="00B80FCD">
        <w:trPr>
          <w:cantSplit/>
          <w:trHeight w:hRule="exact" w:val="718"/>
        </w:trPr>
        <w:tc>
          <w:tcPr>
            <w:tcW w:w="583" w:type="dxa"/>
            <w:vMerge/>
            <w:vAlign w:val="center"/>
          </w:tcPr>
          <w:p w:rsidR="008B1A6B" w:rsidRPr="003F4875" w:rsidRDefault="008B1A6B" w:rsidP="00B80FCD">
            <w:pPr>
              <w:spacing w:after="0"/>
              <w:rPr>
                <w:rFonts w:ascii="Times New Roman" w:hAnsi="Times New Roman"/>
                <w:sz w:val="20"/>
                <w:szCs w:val="20"/>
              </w:rPr>
            </w:pPr>
          </w:p>
        </w:tc>
        <w:tc>
          <w:tcPr>
            <w:tcW w:w="2391" w:type="dxa"/>
            <w:vMerge/>
            <w:vAlign w:val="center"/>
          </w:tcPr>
          <w:p w:rsidR="008B1A6B" w:rsidRPr="003F4875" w:rsidRDefault="008B1A6B" w:rsidP="00B80FCD">
            <w:pPr>
              <w:tabs>
                <w:tab w:val="left" w:pos="2820"/>
              </w:tabs>
              <w:spacing w:after="0"/>
              <w:rPr>
                <w:rFonts w:ascii="Times New Roman" w:hAnsi="Times New Roman"/>
                <w:sz w:val="20"/>
                <w:szCs w:val="20"/>
              </w:rPr>
            </w:pPr>
          </w:p>
        </w:tc>
        <w:tc>
          <w:tcPr>
            <w:tcW w:w="716" w:type="dxa"/>
            <w:vMerge w:val="restart"/>
            <w:vAlign w:val="center"/>
          </w:tcPr>
          <w:p w:rsidR="008B1A6B" w:rsidRPr="003F4875" w:rsidRDefault="008B1A6B" w:rsidP="00B80FCD">
            <w:pPr>
              <w:spacing w:after="0"/>
              <w:rPr>
                <w:rFonts w:ascii="Times New Roman" w:hAnsi="Times New Roman"/>
                <w:b/>
                <w:sz w:val="20"/>
                <w:szCs w:val="20"/>
              </w:rPr>
            </w:pPr>
            <w:r>
              <w:rPr>
                <w:rFonts w:ascii="Times New Roman" w:hAnsi="Times New Roman"/>
                <w:b/>
                <w:sz w:val="20"/>
                <w:szCs w:val="20"/>
              </w:rPr>
              <w:t>J.3</w:t>
            </w:r>
          </w:p>
        </w:tc>
        <w:tc>
          <w:tcPr>
            <w:tcW w:w="2654" w:type="dxa"/>
            <w:vMerge w:val="restart"/>
            <w:vAlign w:val="center"/>
          </w:tcPr>
          <w:p w:rsidR="008B1A6B" w:rsidRPr="003F4875" w:rsidRDefault="008B1A6B" w:rsidP="00B80FCD">
            <w:pPr>
              <w:spacing w:after="0"/>
              <w:rPr>
                <w:rFonts w:ascii="Times New Roman" w:hAnsi="Times New Roman"/>
                <w:bCs/>
                <w:sz w:val="20"/>
                <w:szCs w:val="20"/>
              </w:rPr>
            </w:pPr>
            <w:r>
              <w:rPr>
                <w:rFonts w:ascii="Times New Roman" w:hAnsi="Times New Roman"/>
                <w:sz w:val="20"/>
                <w:szCs w:val="20"/>
              </w:rPr>
              <w:t>Astlarına ve diğer çalışanlara mesleki eğitimler vermek</w:t>
            </w:r>
          </w:p>
        </w:tc>
        <w:tc>
          <w:tcPr>
            <w:tcW w:w="892" w:type="dxa"/>
            <w:vAlign w:val="center"/>
          </w:tcPr>
          <w:p w:rsidR="008B1A6B" w:rsidRDefault="008B1A6B" w:rsidP="00B80FCD">
            <w:pPr>
              <w:spacing w:after="0"/>
              <w:rPr>
                <w:rFonts w:ascii="Times New Roman" w:hAnsi="Times New Roman"/>
                <w:b/>
                <w:sz w:val="20"/>
                <w:szCs w:val="20"/>
              </w:rPr>
            </w:pPr>
            <w:r>
              <w:rPr>
                <w:rFonts w:ascii="Times New Roman" w:hAnsi="Times New Roman"/>
                <w:b/>
                <w:sz w:val="20"/>
                <w:szCs w:val="20"/>
              </w:rPr>
              <w:t>J.3.1</w:t>
            </w:r>
          </w:p>
        </w:tc>
        <w:tc>
          <w:tcPr>
            <w:tcW w:w="6699" w:type="dxa"/>
            <w:vAlign w:val="center"/>
          </w:tcPr>
          <w:p w:rsidR="008B1A6B" w:rsidRDefault="008B1A6B" w:rsidP="00B80F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Bilgi ve deneyimlerini birlikte çalıştığı kişilere aktarır.</w:t>
            </w:r>
          </w:p>
        </w:tc>
      </w:tr>
      <w:tr w:rsidR="008B1A6B" w:rsidTr="00B80FCD">
        <w:trPr>
          <w:cantSplit/>
          <w:trHeight w:hRule="exact" w:val="718"/>
        </w:trPr>
        <w:tc>
          <w:tcPr>
            <w:tcW w:w="583" w:type="dxa"/>
            <w:vMerge/>
            <w:vAlign w:val="center"/>
          </w:tcPr>
          <w:p w:rsidR="008B1A6B" w:rsidRPr="003F4875" w:rsidRDefault="008B1A6B" w:rsidP="00B80FCD">
            <w:pPr>
              <w:spacing w:after="0"/>
              <w:rPr>
                <w:rFonts w:ascii="Times New Roman" w:hAnsi="Times New Roman"/>
                <w:sz w:val="20"/>
                <w:szCs w:val="20"/>
              </w:rPr>
            </w:pPr>
          </w:p>
        </w:tc>
        <w:tc>
          <w:tcPr>
            <w:tcW w:w="2391" w:type="dxa"/>
            <w:vMerge/>
            <w:vAlign w:val="center"/>
          </w:tcPr>
          <w:p w:rsidR="008B1A6B" w:rsidRPr="003F4875" w:rsidRDefault="008B1A6B" w:rsidP="00B80FCD">
            <w:pPr>
              <w:tabs>
                <w:tab w:val="left" w:pos="2820"/>
              </w:tabs>
              <w:spacing w:after="0"/>
              <w:rPr>
                <w:rFonts w:ascii="Times New Roman" w:hAnsi="Times New Roman"/>
                <w:sz w:val="20"/>
                <w:szCs w:val="20"/>
              </w:rPr>
            </w:pPr>
          </w:p>
        </w:tc>
        <w:tc>
          <w:tcPr>
            <w:tcW w:w="716" w:type="dxa"/>
            <w:vMerge/>
            <w:vAlign w:val="center"/>
          </w:tcPr>
          <w:p w:rsidR="008B1A6B" w:rsidRPr="003F4875" w:rsidRDefault="008B1A6B" w:rsidP="00B80FCD">
            <w:pPr>
              <w:spacing w:after="0"/>
              <w:rPr>
                <w:rFonts w:ascii="Times New Roman" w:hAnsi="Times New Roman"/>
                <w:b/>
                <w:sz w:val="20"/>
                <w:szCs w:val="20"/>
              </w:rPr>
            </w:pPr>
          </w:p>
        </w:tc>
        <w:tc>
          <w:tcPr>
            <w:tcW w:w="2654" w:type="dxa"/>
            <w:vMerge/>
            <w:vAlign w:val="center"/>
          </w:tcPr>
          <w:p w:rsidR="008B1A6B" w:rsidRDefault="008B1A6B" w:rsidP="00B80FCD">
            <w:pPr>
              <w:spacing w:after="0"/>
              <w:rPr>
                <w:rFonts w:ascii="Times New Roman" w:hAnsi="Times New Roman"/>
                <w:sz w:val="20"/>
                <w:szCs w:val="20"/>
              </w:rPr>
            </w:pPr>
          </w:p>
        </w:tc>
        <w:tc>
          <w:tcPr>
            <w:tcW w:w="892" w:type="dxa"/>
            <w:vAlign w:val="center"/>
          </w:tcPr>
          <w:p w:rsidR="008B1A6B" w:rsidRDefault="008B1A6B" w:rsidP="00B80FCD">
            <w:pPr>
              <w:spacing w:after="0"/>
              <w:rPr>
                <w:rFonts w:ascii="Times New Roman" w:hAnsi="Times New Roman"/>
                <w:b/>
                <w:sz w:val="20"/>
                <w:szCs w:val="20"/>
              </w:rPr>
            </w:pPr>
            <w:r>
              <w:rPr>
                <w:rFonts w:ascii="Times New Roman" w:hAnsi="Times New Roman"/>
                <w:b/>
                <w:sz w:val="20"/>
                <w:szCs w:val="20"/>
              </w:rPr>
              <w:t>J.3.2</w:t>
            </w:r>
          </w:p>
        </w:tc>
        <w:tc>
          <w:tcPr>
            <w:tcW w:w="6699" w:type="dxa"/>
            <w:vAlign w:val="center"/>
          </w:tcPr>
          <w:p w:rsidR="008B1A6B" w:rsidRDefault="00B80FCD" w:rsidP="006F23B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Tıbbi cihaz bakım onarım</w:t>
            </w:r>
            <w:r w:rsidR="008B1A6B">
              <w:rPr>
                <w:rFonts w:ascii="Times New Roman" w:hAnsi="Times New Roman"/>
                <w:sz w:val="20"/>
                <w:szCs w:val="20"/>
              </w:rPr>
              <w:t xml:space="preserve"> işlemleri ile ilgili sınırlı seviyede bilgilendirme ve eğitimleri uygular.</w:t>
            </w:r>
          </w:p>
        </w:tc>
      </w:tr>
    </w:tbl>
    <w:p w:rsidR="00AD1311" w:rsidRDefault="00AD1311" w:rsidP="00553346">
      <w:pPr>
        <w:pStyle w:val="ListeParagraf"/>
        <w:ind w:left="357"/>
        <w:outlineLvl w:val="1"/>
        <w:rPr>
          <w:rFonts w:ascii="Times New Roman" w:hAnsi="Times New Roman"/>
          <w:b/>
          <w:sz w:val="24"/>
          <w:szCs w:val="24"/>
        </w:rPr>
        <w:sectPr w:rsidR="00AD1311" w:rsidSect="00D65763">
          <w:headerReference w:type="default"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rsidR="00323703" w:rsidRPr="005C2A50" w:rsidRDefault="00323703" w:rsidP="007730DA">
      <w:pPr>
        <w:pStyle w:val="ListeParagraf"/>
        <w:numPr>
          <w:ilvl w:val="1"/>
          <w:numId w:val="27"/>
        </w:numPr>
        <w:outlineLvl w:val="1"/>
        <w:rPr>
          <w:rFonts w:ascii="Times New Roman" w:hAnsi="Times New Roman"/>
          <w:b/>
          <w:sz w:val="24"/>
          <w:szCs w:val="24"/>
        </w:rPr>
      </w:pPr>
      <w:bookmarkStart w:id="14" w:name="_Toc231790951"/>
      <w:r w:rsidRPr="005C2A50">
        <w:rPr>
          <w:rFonts w:ascii="Times New Roman" w:hAnsi="Times New Roman"/>
          <w:b/>
          <w:sz w:val="24"/>
          <w:szCs w:val="24"/>
        </w:rPr>
        <w:lastRenderedPageBreak/>
        <w:t>Kullanılan Araç, Gereç ve Ekipman</w:t>
      </w:r>
      <w:bookmarkEnd w:id="14"/>
    </w:p>
    <w:tbl>
      <w:tblPr>
        <w:tblW w:w="5504" w:type="dxa"/>
        <w:tblInd w:w="55" w:type="dxa"/>
        <w:tblCellMar>
          <w:left w:w="70" w:type="dxa"/>
          <w:right w:w="70" w:type="dxa"/>
        </w:tblCellMar>
        <w:tblLook w:val="0000"/>
      </w:tblPr>
      <w:tblGrid>
        <w:gridCol w:w="5504"/>
      </w:tblGrid>
      <w:tr w:rsidR="001A0EFF" w:rsidRPr="005C2A50" w:rsidTr="00D15A06">
        <w:trPr>
          <w:trHeight w:val="292"/>
        </w:trPr>
        <w:tc>
          <w:tcPr>
            <w:tcW w:w="5504" w:type="dxa"/>
            <w:tcBorders>
              <w:top w:val="nil"/>
              <w:left w:val="nil"/>
              <w:bottom w:val="nil"/>
              <w:right w:val="nil"/>
            </w:tcBorders>
            <w:shd w:val="clear" w:color="auto" w:fill="auto"/>
            <w:noWrap/>
            <w:vAlign w:val="bottom"/>
          </w:tcPr>
          <w:p w:rsidR="001A0EFF" w:rsidRPr="005C2A50" w:rsidRDefault="001A0EFF" w:rsidP="00D15A06">
            <w:pPr>
              <w:spacing w:after="0" w:line="240" w:lineRule="auto"/>
              <w:ind w:left="720"/>
              <w:rPr>
                <w:rFonts w:ascii="Times New Roman" w:eastAsia="Times New Roman" w:hAnsi="Times New Roman"/>
                <w:sz w:val="24"/>
                <w:szCs w:val="24"/>
                <w:lang w:eastAsia="tr-TR"/>
              </w:rPr>
            </w:pPr>
          </w:p>
        </w:tc>
      </w:tr>
      <w:tr w:rsidR="001A0EFF" w:rsidRPr="005C2A50" w:rsidTr="00D15A06">
        <w:trPr>
          <w:trHeight w:val="292"/>
        </w:trPr>
        <w:tc>
          <w:tcPr>
            <w:tcW w:w="5504" w:type="dxa"/>
            <w:tcBorders>
              <w:top w:val="nil"/>
              <w:left w:val="nil"/>
              <w:bottom w:val="nil"/>
              <w:right w:val="nil"/>
            </w:tcBorders>
            <w:shd w:val="clear" w:color="auto" w:fill="auto"/>
            <w:noWrap/>
            <w:vAlign w:val="bottom"/>
          </w:tcPr>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Akış Ölçer (</w:t>
            </w:r>
            <w:proofErr w:type="spellStart"/>
            <w:r w:rsidRPr="00E27F2D">
              <w:rPr>
                <w:rFonts w:ascii="Times New Roman" w:hAnsi="Times New Roman"/>
                <w:sz w:val="24"/>
                <w:szCs w:val="24"/>
              </w:rPr>
              <w:t>Flowmetre</w:t>
            </w:r>
            <w:proofErr w:type="spellEnd"/>
            <w:r w:rsidRPr="00E27F2D">
              <w:rPr>
                <w:rFonts w:ascii="Times New Roman" w:hAnsi="Times New Roman"/>
                <w:sz w:val="24"/>
                <w:szCs w:val="24"/>
              </w:rPr>
              <w:t>)</w:t>
            </w:r>
          </w:p>
          <w:p w:rsidR="00DE2044"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Anahtar Tak</w:t>
            </w:r>
            <w:r>
              <w:rPr>
                <w:rFonts w:ascii="Times New Roman" w:hAnsi="Times New Roman"/>
                <w:sz w:val="24"/>
                <w:szCs w:val="24"/>
              </w:rPr>
              <w:t>ımı (</w:t>
            </w:r>
            <w:proofErr w:type="spellStart"/>
            <w:r>
              <w:rPr>
                <w:rFonts w:ascii="Times New Roman" w:hAnsi="Times New Roman"/>
                <w:sz w:val="24"/>
                <w:szCs w:val="24"/>
              </w:rPr>
              <w:t>Alyan</w:t>
            </w:r>
            <w:proofErr w:type="spellEnd"/>
            <w:r>
              <w:rPr>
                <w:rFonts w:ascii="Times New Roman" w:hAnsi="Times New Roman"/>
                <w:sz w:val="24"/>
                <w:szCs w:val="24"/>
              </w:rPr>
              <w:t xml:space="preserve">, Açık, Yıldız, Lokma </w:t>
            </w:r>
            <w:r w:rsidRPr="00E27F2D">
              <w:rPr>
                <w:rFonts w:ascii="Times New Roman" w:hAnsi="Times New Roman"/>
                <w:sz w:val="24"/>
                <w:szCs w:val="24"/>
              </w:rPr>
              <w:t>Takımı)</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Pr>
                <w:rFonts w:ascii="Times New Roman" w:hAnsi="Times New Roman"/>
                <w:sz w:val="24"/>
                <w:szCs w:val="24"/>
              </w:rPr>
              <w:t>Antistatik</w:t>
            </w:r>
            <w:proofErr w:type="spellEnd"/>
            <w:r>
              <w:rPr>
                <w:rFonts w:ascii="Times New Roman" w:hAnsi="Times New Roman"/>
                <w:sz w:val="24"/>
                <w:szCs w:val="24"/>
              </w:rPr>
              <w:t xml:space="preserve"> Bileklik</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sidRPr="00E27F2D">
              <w:rPr>
                <w:rFonts w:ascii="Times New Roman" w:hAnsi="Times New Roman"/>
                <w:sz w:val="24"/>
                <w:szCs w:val="24"/>
              </w:rPr>
              <w:t>Antistatik</w:t>
            </w:r>
            <w:proofErr w:type="spellEnd"/>
            <w:r w:rsidRPr="00E27F2D">
              <w:rPr>
                <w:rFonts w:ascii="Times New Roman" w:hAnsi="Times New Roman"/>
                <w:sz w:val="24"/>
                <w:szCs w:val="24"/>
              </w:rPr>
              <w:t xml:space="preserve"> Örtü</w:t>
            </w:r>
          </w:p>
          <w:p w:rsidR="00DE2044"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Ara Kablolar</w:t>
            </w:r>
          </w:p>
          <w:p w:rsidR="00DE2044" w:rsidRPr="00E27F2D" w:rsidRDefault="00DE2044" w:rsidP="006E3D16">
            <w:pPr>
              <w:numPr>
                <w:ilvl w:val="0"/>
                <w:numId w:val="31"/>
              </w:numPr>
              <w:spacing w:after="0" w:line="240" w:lineRule="auto"/>
              <w:rPr>
                <w:rFonts w:ascii="Times New Roman" w:hAnsi="Times New Roman"/>
                <w:sz w:val="24"/>
                <w:szCs w:val="24"/>
              </w:rPr>
            </w:pPr>
            <w:r>
              <w:rPr>
                <w:rFonts w:ascii="Times New Roman" w:hAnsi="Times New Roman"/>
                <w:sz w:val="24"/>
                <w:szCs w:val="24"/>
              </w:rPr>
              <w:t>Araç Gereç ve ekipman solüsyonları</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sidRPr="00E27F2D">
              <w:rPr>
                <w:rFonts w:ascii="Times New Roman" w:hAnsi="Times New Roman"/>
                <w:sz w:val="24"/>
                <w:szCs w:val="24"/>
              </w:rPr>
              <w:t>Avometre</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Ayarlı Güç Kaynağı</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Ayarlı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Pense</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Basınç</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Ölçer</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Barometre</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Bilgisayar</w:t>
            </w:r>
            <w:proofErr w:type="spellEnd"/>
            <w:r w:rsidRPr="00E27F2D">
              <w:rPr>
                <w:rFonts w:ascii="Times New Roman" w:hAnsi="Times New Roman"/>
                <w:sz w:val="24"/>
                <w:szCs w:val="24"/>
                <w:lang w:val="en-US"/>
              </w:rPr>
              <w:t xml:space="preserve"> Ve </w:t>
            </w:r>
            <w:proofErr w:type="spellStart"/>
            <w:r w:rsidRPr="00E27F2D">
              <w:rPr>
                <w:rFonts w:ascii="Times New Roman" w:hAnsi="Times New Roman"/>
                <w:sz w:val="24"/>
                <w:szCs w:val="24"/>
                <w:lang w:val="en-US"/>
              </w:rPr>
              <w:t>Yazılımlar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Boru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Anahtarı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Calaskar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Çakı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Soyma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Çakısı</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Çekiç</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Çeşitli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Ebatlarda</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Çektirme</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Çelik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Halat</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Çeşitli Renklerde Markalama Kalemi</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Defter-Formlar</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sidRPr="00E27F2D">
              <w:rPr>
                <w:rFonts w:ascii="Times New Roman" w:hAnsi="Times New Roman"/>
                <w:sz w:val="24"/>
                <w:szCs w:val="24"/>
              </w:rPr>
              <w:t>Dekopaj</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 xml:space="preserve">Delik Açma </w:t>
            </w:r>
            <w:proofErr w:type="spellStart"/>
            <w:r w:rsidRPr="00E27F2D">
              <w:rPr>
                <w:rFonts w:ascii="Times New Roman" w:hAnsi="Times New Roman"/>
                <w:sz w:val="24"/>
                <w:szCs w:val="24"/>
              </w:rPr>
              <w:t>Punch</w:t>
            </w:r>
            <w:proofErr w:type="spellEnd"/>
            <w:r w:rsidRPr="00E27F2D">
              <w:rPr>
                <w:rFonts w:ascii="Times New Roman" w:hAnsi="Times New Roman"/>
                <w:sz w:val="24"/>
                <w:szCs w:val="24"/>
              </w:rPr>
              <w:t xml:space="preserve"> (Çeşitli Ebatlarda)</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Demir Testere</w:t>
            </w:r>
          </w:p>
          <w:p w:rsidR="00DE2044" w:rsidRPr="00E27F2D"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Dozimetre</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Eğe Takımı</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El Feneri</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Elçek</w:t>
            </w:r>
            <w:proofErr w:type="spellEnd"/>
          </w:p>
          <w:p w:rsidR="00DE2044"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Elektromekanik Şırınga</w:t>
            </w:r>
          </w:p>
          <w:p w:rsidR="00DE2044" w:rsidRPr="00E27F2D" w:rsidRDefault="00DE2044" w:rsidP="006E3D16">
            <w:pPr>
              <w:numPr>
                <w:ilvl w:val="0"/>
                <w:numId w:val="31"/>
              </w:numPr>
              <w:spacing w:after="0" w:line="240" w:lineRule="auto"/>
              <w:rPr>
                <w:rFonts w:ascii="Times New Roman" w:hAnsi="Times New Roman"/>
                <w:sz w:val="24"/>
                <w:szCs w:val="24"/>
              </w:rPr>
            </w:pPr>
            <w:r>
              <w:rPr>
                <w:rFonts w:ascii="Times New Roman" w:hAnsi="Times New Roman"/>
                <w:sz w:val="24"/>
                <w:szCs w:val="24"/>
              </w:rPr>
              <w:t>Elektronik terazi</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Elektrot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Faz</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Kalemi</w:t>
            </w:r>
            <w:proofErr w:type="spellEnd"/>
          </w:p>
          <w:p w:rsidR="00DE2044"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Faz</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Metre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Faz</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Sıralayıcı</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Gieger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Gres</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Pompası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Gürültü</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Ölçer</w:t>
            </w:r>
            <w:proofErr w:type="spellEnd"/>
            <w:r w:rsidRPr="00E27F2D">
              <w:rPr>
                <w:rFonts w:ascii="Times New Roman" w:hAnsi="Times New Roman"/>
                <w:sz w:val="24"/>
                <w:szCs w:val="24"/>
                <w:lang w:val="en-US"/>
              </w:rPr>
              <w:t xml:space="preserve"> (DB </w:t>
            </w:r>
            <w:proofErr w:type="spellStart"/>
            <w:r w:rsidRPr="00E27F2D">
              <w:rPr>
                <w:rFonts w:ascii="Times New Roman" w:hAnsi="Times New Roman"/>
                <w:sz w:val="24"/>
                <w:szCs w:val="24"/>
                <w:lang w:val="en-US"/>
              </w:rPr>
              <w:t>Metre</w:t>
            </w:r>
            <w:proofErr w:type="spellEnd"/>
            <w:r w:rsidRPr="00E27F2D">
              <w:rPr>
                <w:rFonts w:ascii="Times New Roman" w:hAnsi="Times New Roman"/>
                <w:sz w:val="24"/>
                <w:szCs w:val="24"/>
                <w:lang w:val="en-US"/>
              </w:rPr>
              <w:t>)</w:t>
            </w:r>
          </w:p>
          <w:p w:rsidR="00DE2044"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Havya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Takımı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Lehim</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Teli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Havya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Parçası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Lehim</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pastası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Lehim</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Pompası</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Isı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iletkenlik</w:t>
            </w:r>
            <w:proofErr w:type="spellEnd"/>
            <w:r>
              <w:rPr>
                <w:rFonts w:ascii="Times New Roman" w:hAnsi="Times New Roman"/>
                <w:sz w:val="24"/>
                <w:szCs w:val="24"/>
                <w:lang w:val="en-US"/>
              </w:rPr>
              <w:t xml:space="preserve"> ve </w:t>
            </w:r>
            <w:proofErr w:type="spellStart"/>
            <w:r>
              <w:rPr>
                <w:rFonts w:ascii="Times New Roman" w:hAnsi="Times New Roman"/>
                <w:sz w:val="24"/>
                <w:szCs w:val="24"/>
                <w:lang w:val="en-US"/>
              </w:rPr>
              <w:t>basınç</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ölçüm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cihazları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Işık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Ölçer</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Lüksmetre</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İkaz</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Levhaları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İzolasyon</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Ölçüm</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Cihazı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İzole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Bant</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İzoleli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Yüksüğü</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Başlığı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Kesme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Makası</w:t>
            </w:r>
            <w:proofErr w:type="spellEnd"/>
          </w:p>
          <w:p w:rsidR="00DE2044"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Pabucu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Sıkma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Pensesi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Kapsinger</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Kaçak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akım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cihazı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lastRenderedPageBreak/>
              <w:t>Kargaburnu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İzoleli</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Kargaburun</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Kesici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Ayırıcı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Açma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Kolları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Keski</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Kıl</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Fırça</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Kırıcı-Delici</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Kişisel</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koruyucu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donanım</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eldiven</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baret</w:t>
            </w:r>
            <w:proofErr w:type="spellEnd"/>
            <w:r w:rsidRPr="00E27F2D">
              <w:rPr>
                <w:rFonts w:ascii="Times New Roman" w:hAnsi="Times New Roman"/>
                <w:sz w:val="24"/>
                <w:szCs w:val="24"/>
                <w:lang w:val="en-US"/>
              </w:rPr>
              <w:t xml:space="preserve"> , </w:t>
            </w:r>
            <w:proofErr w:type="spellStart"/>
            <w:r w:rsidRPr="00E27F2D">
              <w:rPr>
                <w:rFonts w:ascii="Times New Roman" w:hAnsi="Times New Roman"/>
                <w:sz w:val="24"/>
                <w:szCs w:val="24"/>
                <w:lang w:val="en-US"/>
              </w:rPr>
              <w:t>emniyet</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kemeri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emniyet</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kilidi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çelik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burunlu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ayakkabi</w:t>
            </w:r>
            <w:proofErr w:type="spellEnd"/>
            <w:r w:rsidRPr="00E27F2D">
              <w:rPr>
                <w:rFonts w:ascii="Times New Roman" w:hAnsi="Times New Roman"/>
                <w:sz w:val="24"/>
                <w:szCs w:val="24"/>
                <w:lang w:val="en-US"/>
              </w:rPr>
              <w:t xml:space="preserve"> , </w:t>
            </w:r>
            <w:proofErr w:type="spellStart"/>
            <w:r w:rsidRPr="00E27F2D">
              <w:rPr>
                <w:rFonts w:ascii="Times New Roman" w:hAnsi="Times New Roman"/>
                <w:sz w:val="24"/>
                <w:szCs w:val="24"/>
                <w:lang w:val="en-US"/>
              </w:rPr>
              <w:t>gözlük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kağit</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iş</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tulumu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kulaklik</w:t>
            </w:r>
            <w:proofErr w:type="spellEnd"/>
            <w:r w:rsidRPr="00E27F2D">
              <w:rPr>
                <w:rFonts w:ascii="Times New Roman" w:hAnsi="Times New Roman"/>
                <w:sz w:val="24"/>
                <w:szCs w:val="24"/>
                <w:lang w:val="en-US"/>
              </w:rPr>
              <w:t xml:space="preserve"> , </w:t>
            </w:r>
            <w:r w:rsidRPr="00E27F2D">
              <w:rPr>
                <w:rFonts w:ascii="Times New Roman" w:hAnsi="Times New Roman"/>
                <w:sz w:val="24"/>
                <w:szCs w:val="24"/>
              </w:rPr>
              <w:t xml:space="preserve">önlük , </w:t>
            </w:r>
            <w:proofErr w:type="spellStart"/>
            <w:r w:rsidRPr="00E27F2D">
              <w:rPr>
                <w:rFonts w:ascii="Times New Roman" w:hAnsi="Times New Roman"/>
                <w:sz w:val="24"/>
                <w:szCs w:val="24"/>
                <w:lang w:val="en-US"/>
              </w:rPr>
              <w:t>toz</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maskesi</w:t>
            </w:r>
            <w:proofErr w:type="spellEnd"/>
            <w:r w:rsidRPr="00E27F2D">
              <w:rPr>
                <w:rFonts w:ascii="Times New Roman" w:hAnsi="Times New Roman"/>
                <w:sz w:val="24"/>
                <w:szCs w:val="24"/>
                <w:lang w:val="en-US"/>
              </w:rPr>
              <w:t>, )</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Kontak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Temizleyiciler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Kontrol</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Kalemi</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Kumpas</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Kurbağacık</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Maket</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Bıçağı</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Markalama Etiketi</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Matkap</w:t>
            </w:r>
          </w:p>
          <w:p w:rsidR="00DE2044"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Matkap Tezgahı</w:t>
            </w:r>
          </w:p>
          <w:p w:rsidR="00DE2044" w:rsidRPr="00E27F2D" w:rsidRDefault="00DE2044" w:rsidP="006E3D16">
            <w:pPr>
              <w:numPr>
                <w:ilvl w:val="0"/>
                <w:numId w:val="31"/>
              </w:numPr>
              <w:spacing w:after="0" w:line="240" w:lineRule="auto"/>
              <w:rPr>
                <w:rFonts w:ascii="Times New Roman" w:hAnsi="Times New Roman"/>
                <w:sz w:val="24"/>
                <w:szCs w:val="24"/>
              </w:rPr>
            </w:pPr>
            <w:r>
              <w:rPr>
                <w:rFonts w:ascii="Times New Roman" w:hAnsi="Times New Roman"/>
                <w:sz w:val="24"/>
                <w:szCs w:val="24"/>
              </w:rPr>
              <w:t>Medikal koruyucu gözlük</w:t>
            </w:r>
          </w:p>
          <w:p w:rsidR="00DE2044"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Merdiven (Standart Elektrikçi)</w:t>
            </w:r>
          </w:p>
          <w:p w:rsidR="00DE2044" w:rsidRPr="00E27F2D" w:rsidRDefault="00DE2044" w:rsidP="006E3D16">
            <w:pPr>
              <w:numPr>
                <w:ilvl w:val="0"/>
                <w:numId w:val="31"/>
              </w:numPr>
              <w:spacing w:after="0" w:line="240" w:lineRule="auto"/>
              <w:rPr>
                <w:rFonts w:ascii="Times New Roman" w:hAnsi="Times New Roman"/>
                <w:sz w:val="24"/>
                <w:szCs w:val="24"/>
              </w:rPr>
            </w:pPr>
            <w:r>
              <w:rPr>
                <w:rFonts w:ascii="Times New Roman" w:hAnsi="Times New Roman"/>
                <w:sz w:val="24"/>
                <w:szCs w:val="24"/>
              </w:rPr>
              <w:t>Nem ölçer</w:t>
            </w:r>
          </w:p>
          <w:p w:rsidR="00DE2044" w:rsidRPr="00E27F2D"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 xml:space="preserve">Network Test </w:t>
            </w:r>
            <w:proofErr w:type="spellStart"/>
            <w:r w:rsidRPr="00E27F2D">
              <w:rPr>
                <w:rFonts w:ascii="Times New Roman" w:hAnsi="Times New Roman"/>
                <w:sz w:val="24"/>
                <w:szCs w:val="24"/>
                <w:lang w:val="en-US"/>
              </w:rPr>
              <w:t>Aleti</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Numune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Kavanozu</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Ofis</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Ekipmanları</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OG-YG Bandı</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OG-YG Kontrol Kalemi</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Oksijen Ölçer</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sidRPr="00E27F2D">
              <w:rPr>
                <w:rFonts w:ascii="Times New Roman" w:hAnsi="Times New Roman"/>
                <w:sz w:val="24"/>
                <w:szCs w:val="24"/>
              </w:rPr>
              <w:t>Osiloskop</w:t>
            </w:r>
            <w:proofErr w:type="spellEnd"/>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Papağan Pense</w:t>
            </w:r>
          </w:p>
          <w:p w:rsidR="00DE2044" w:rsidRPr="00E27F2D"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 xml:space="preserve">Pas </w:t>
            </w:r>
            <w:proofErr w:type="spellStart"/>
            <w:r w:rsidRPr="00E27F2D">
              <w:rPr>
                <w:rFonts w:ascii="Times New Roman" w:hAnsi="Times New Roman"/>
                <w:sz w:val="24"/>
                <w:szCs w:val="24"/>
                <w:lang w:val="en-US"/>
              </w:rPr>
              <w:t>Sökücüler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Pens-</w:t>
            </w:r>
            <w:proofErr w:type="spellStart"/>
            <w:r w:rsidRPr="00E27F2D">
              <w:rPr>
                <w:rFonts w:ascii="Times New Roman" w:hAnsi="Times New Roman"/>
                <w:sz w:val="24"/>
                <w:szCs w:val="24"/>
                <w:lang w:val="en-US"/>
              </w:rPr>
              <w:t>Amper</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Metre</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Pense</w:t>
            </w:r>
            <w:proofErr w:type="spellEnd"/>
            <w:r w:rsidRPr="00E27F2D">
              <w:rPr>
                <w:rFonts w:ascii="Times New Roman" w:hAnsi="Times New Roman"/>
                <w:sz w:val="24"/>
                <w:szCs w:val="24"/>
                <w:lang w:val="en-US"/>
              </w:rPr>
              <w:t>(</w:t>
            </w:r>
            <w:proofErr w:type="spellStart"/>
            <w:r w:rsidRPr="00E27F2D">
              <w:rPr>
                <w:rFonts w:ascii="Times New Roman" w:hAnsi="Times New Roman"/>
                <w:sz w:val="24"/>
                <w:szCs w:val="24"/>
                <w:lang w:val="en-US"/>
              </w:rPr>
              <w:t>İzoleli</w:t>
            </w:r>
            <w:proofErr w:type="spellEnd"/>
            <w:r w:rsidRPr="00E27F2D">
              <w:rPr>
                <w:rFonts w:ascii="Times New Roman" w:hAnsi="Times New Roman"/>
                <w:sz w:val="24"/>
                <w:szCs w:val="24"/>
                <w:lang w:val="en-US"/>
              </w:rPr>
              <w:t xml:space="preserve"> / </w:t>
            </w:r>
            <w:proofErr w:type="spellStart"/>
            <w:r w:rsidRPr="00E27F2D">
              <w:rPr>
                <w:rFonts w:ascii="Times New Roman" w:hAnsi="Times New Roman"/>
                <w:sz w:val="24"/>
                <w:szCs w:val="24"/>
                <w:lang w:val="en-US"/>
              </w:rPr>
              <w:t>izolesiz</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Protolin</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Rulman</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Çekmece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Çakma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Aparatı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Saf</w:t>
            </w:r>
            <w:proofErr w:type="spellEnd"/>
            <w:r w:rsidRPr="00E27F2D">
              <w:rPr>
                <w:rFonts w:ascii="Times New Roman" w:hAnsi="Times New Roman"/>
                <w:sz w:val="24"/>
                <w:szCs w:val="24"/>
                <w:lang w:val="en-US"/>
              </w:rPr>
              <w:t xml:space="preserve"> Sol (</w:t>
            </w:r>
            <w:proofErr w:type="spellStart"/>
            <w:r w:rsidRPr="00E27F2D">
              <w:rPr>
                <w:rFonts w:ascii="Times New Roman" w:hAnsi="Times New Roman"/>
                <w:sz w:val="24"/>
                <w:szCs w:val="24"/>
                <w:lang w:val="en-US"/>
              </w:rPr>
              <w:t>Temizleme</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Solventi</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Alkol</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vb</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Sarf</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Malzemesi</w:t>
            </w:r>
            <w:proofErr w:type="spellEnd"/>
          </w:p>
          <w:p w:rsidR="00DE2044"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Segman</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Pensesi</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Servis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yazılım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yükleme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aparatı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Seyyar</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Lambalar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Sıra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Klemens</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Sıvı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Conta</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Silikon</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Silikon</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Tabancası</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Sinyal</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Jeneratörü</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 xml:space="preserve">Spiral </w:t>
            </w:r>
            <w:proofErr w:type="spellStart"/>
            <w:r w:rsidRPr="00E27F2D">
              <w:rPr>
                <w:rFonts w:ascii="Times New Roman" w:hAnsi="Times New Roman"/>
                <w:sz w:val="24"/>
                <w:szCs w:val="24"/>
                <w:lang w:val="en-US"/>
              </w:rPr>
              <w:t>Taş</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Canavar</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Steril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durulama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solüsyonları</w:t>
            </w:r>
            <w:proofErr w:type="spellEnd"/>
          </w:p>
          <w:p w:rsidR="00DE2044"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Susta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Kablo</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Klavuzu</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Tel Fırça</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Telefon, Telsiz</w:t>
            </w:r>
          </w:p>
          <w:p w:rsidR="00DE2044" w:rsidRPr="00E27F2D" w:rsidRDefault="00DE2044" w:rsidP="006E3D16">
            <w:pPr>
              <w:numPr>
                <w:ilvl w:val="0"/>
                <w:numId w:val="31"/>
              </w:numPr>
              <w:spacing w:after="0" w:line="240" w:lineRule="auto"/>
              <w:rPr>
                <w:rFonts w:ascii="Times New Roman" w:hAnsi="Times New Roman"/>
                <w:sz w:val="24"/>
                <w:szCs w:val="24"/>
              </w:rPr>
            </w:pPr>
            <w:proofErr w:type="spellStart"/>
            <w:r w:rsidRPr="00E27F2D">
              <w:rPr>
                <w:rFonts w:ascii="Times New Roman" w:hAnsi="Times New Roman"/>
                <w:sz w:val="24"/>
                <w:szCs w:val="24"/>
              </w:rPr>
              <w:t>Termografik</w:t>
            </w:r>
            <w:proofErr w:type="spellEnd"/>
            <w:r w:rsidRPr="00E27F2D">
              <w:rPr>
                <w:rFonts w:ascii="Times New Roman" w:hAnsi="Times New Roman"/>
                <w:sz w:val="24"/>
                <w:szCs w:val="24"/>
              </w:rPr>
              <w:t xml:space="preserve"> Kamera</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lastRenderedPageBreak/>
              <w:t>Topraklama Bileziği</w:t>
            </w:r>
          </w:p>
          <w:p w:rsidR="00DE2044" w:rsidRPr="00E27F2D" w:rsidRDefault="00DE2044" w:rsidP="006E3D16">
            <w:pPr>
              <w:numPr>
                <w:ilvl w:val="0"/>
                <w:numId w:val="31"/>
              </w:numPr>
              <w:spacing w:after="0" w:line="240" w:lineRule="auto"/>
              <w:rPr>
                <w:rFonts w:ascii="Times New Roman" w:hAnsi="Times New Roman"/>
                <w:sz w:val="24"/>
                <w:szCs w:val="24"/>
              </w:rPr>
            </w:pPr>
            <w:r w:rsidRPr="00E27F2D">
              <w:rPr>
                <w:rFonts w:ascii="Times New Roman" w:hAnsi="Times New Roman"/>
                <w:sz w:val="24"/>
                <w:szCs w:val="24"/>
              </w:rPr>
              <w:t>Topraklama Direnci Ölçüm Cihazı</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Topraklama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Kablosu</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Istaka</w:t>
            </w:r>
            <w:proofErr w:type="spellEnd"/>
            <w:r w:rsidRPr="00E27F2D">
              <w:rPr>
                <w:rFonts w:ascii="Times New Roman" w:hAnsi="Times New Roman"/>
                <w:sz w:val="24"/>
                <w:szCs w:val="24"/>
                <w:lang w:val="en-US"/>
              </w:rPr>
              <w:t>)</w:t>
            </w:r>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Tork</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ayarlı</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anahtarlar</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Tornavida</w:t>
            </w:r>
            <w:proofErr w:type="spellEnd"/>
          </w:p>
          <w:p w:rsidR="00DE2044" w:rsidRPr="00E27F2D" w:rsidRDefault="00DE2044" w:rsidP="006E3D16">
            <w:pPr>
              <w:numPr>
                <w:ilvl w:val="0"/>
                <w:numId w:val="31"/>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Tornavida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İzoleli</w:t>
            </w:r>
            <w:proofErr w:type="spellEnd"/>
            <w:r w:rsidRPr="00E27F2D">
              <w:rPr>
                <w:rFonts w:ascii="Times New Roman" w:hAnsi="Times New Roman"/>
                <w:sz w:val="24"/>
                <w:szCs w:val="24"/>
                <w:lang w:val="en-US"/>
              </w:rPr>
              <w:t>)</w:t>
            </w:r>
          </w:p>
          <w:p w:rsidR="00DE2044" w:rsidRDefault="00DE2044" w:rsidP="006E3D16">
            <w:pPr>
              <w:numPr>
                <w:ilvl w:val="0"/>
                <w:numId w:val="31"/>
              </w:numPr>
              <w:spacing w:after="0" w:line="240" w:lineRule="auto"/>
              <w:rPr>
                <w:rFonts w:ascii="Times New Roman" w:hAnsi="Times New Roman"/>
                <w:sz w:val="24"/>
                <w:szCs w:val="24"/>
                <w:lang w:val="en-US"/>
              </w:rPr>
            </w:pPr>
            <w:r w:rsidRPr="00E27F2D">
              <w:rPr>
                <w:rFonts w:ascii="Times New Roman" w:hAnsi="Times New Roman"/>
                <w:sz w:val="24"/>
                <w:szCs w:val="24"/>
                <w:lang w:val="en-US"/>
              </w:rPr>
              <w:t>Trolley</w:t>
            </w:r>
          </w:p>
          <w:p w:rsidR="00DE2044" w:rsidRDefault="00DE2044" w:rsidP="00DE2044">
            <w:pPr>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100.Vakum </w:t>
            </w:r>
            <w:proofErr w:type="spellStart"/>
            <w:r>
              <w:rPr>
                <w:rFonts w:ascii="Times New Roman" w:hAnsi="Times New Roman"/>
                <w:sz w:val="24"/>
                <w:szCs w:val="24"/>
                <w:lang w:val="en-US"/>
              </w:rPr>
              <w:t>Pompası</w:t>
            </w:r>
            <w:proofErr w:type="spellEnd"/>
          </w:p>
          <w:p w:rsidR="00DE2044" w:rsidRPr="00DE2044" w:rsidRDefault="00DE2044" w:rsidP="00400F28">
            <w:pPr>
              <w:pStyle w:val="ListeParagraf"/>
              <w:numPr>
                <w:ilvl w:val="0"/>
                <w:numId w:val="36"/>
              </w:numPr>
              <w:spacing w:after="0" w:line="240" w:lineRule="auto"/>
              <w:rPr>
                <w:rFonts w:ascii="Times New Roman" w:hAnsi="Times New Roman"/>
                <w:sz w:val="24"/>
                <w:szCs w:val="24"/>
                <w:lang w:val="en-US"/>
              </w:rPr>
            </w:pPr>
            <w:r w:rsidRPr="00400F28">
              <w:rPr>
                <w:rFonts w:ascii="Times New Roman" w:hAnsi="Times New Roman"/>
                <w:sz w:val="24"/>
                <w:szCs w:val="24"/>
                <w:lang w:val="en-US"/>
              </w:rPr>
              <w:t xml:space="preserve">Yan </w:t>
            </w:r>
            <w:proofErr w:type="spellStart"/>
            <w:r w:rsidRPr="00400F28">
              <w:rPr>
                <w:rFonts w:ascii="Times New Roman" w:hAnsi="Times New Roman"/>
                <w:sz w:val="24"/>
                <w:szCs w:val="24"/>
                <w:lang w:val="en-US"/>
              </w:rPr>
              <w:t>Keski</w:t>
            </w:r>
            <w:proofErr w:type="spellEnd"/>
            <w:r w:rsidRPr="00400F28">
              <w:rPr>
                <w:rFonts w:ascii="Times New Roman" w:hAnsi="Times New Roman"/>
                <w:sz w:val="24"/>
                <w:szCs w:val="24"/>
                <w:lang w:val="en-US"/>
              </w:rPr>
              <w:t xml:space="preserve"> (</w:t>
            </w:r>
            <w:proofErr w:type="spellStart"/>
            <w:r w:rsidRPr="00400F28">
              <w:rPr>
                <w:rFonts w:ascii="Times New Roman" w:hAnsi="Times New Roman"/>
                <w:sz w:val="24"/>
                <w:szCs w:val="24"/>
                <w:lang w:val="en-US"/>
              </w:rPr>
              <w:t>İzoleli</w:t>
            </w:r>
            <w:proofErr w:type="spellEnd"/>
            <w:r w:rsidRPr="00400F28">
              <w:rPr>
                <w:rFonts w:ascii="Times New Roman" w:hAnsi="Times New Roman"/>
                <w:sz w:val="24"/>
                <w:szCs w:val="24"/>
                <w:lang w:val="en-US"/>
              </w:rPr>
              <w:t xml:space="preserve"> / </w:t>
            </w:r>
            <w:proofErr w:type="spellStart"/>
            <w:r w:rsidRPr="00400F28">
              <w:rPr>
                <w:rFonts w:ascii="Times New Roman" w:hAnsi="Times New Roman"/>
                <w:sz w:val="24"/>
                <w:szCs w:val="24"/>
                <w:lang w:val="en-US"/>
              </w:rPr>
              <w:t>izolesiz</w:t>
            </w:r>
            <w:proofErr w:type="spellEnd"/>
            <w:r w:rsidRPr="00400F28">
              <w:rPr>
                <w:rFonts w:ascii="Times New Roman" w:hAnsi="Times New Roman"/>
                <w:sz w:val="24"/>
                <w:szCs w:val="24"/>
                <w:lang w:val="en-US"/>
              </w:rPr>
              <w:t>)</w:t>
            </w:r>
          </w:p>
          <w:p w:rsidR="00DE2044" w:rsidRPr="00E27F2D" w:rsidRDefault="00DE2044" w:rsidP="00400F28">
            <w:pPr>
              <w:numPr>
                <w:ilvl w:val="0"/>
                <w:numId w:val="36"/>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Zımpara</w:t>
            </w:r>
            <w:proofErr w:type="spellEnd"/>
            <w:r w:rsidRPr="00E27F2D">
              <w:rPr>
                <w:rFonts w:ascii="Times New Roman" w:hAnsi="Times New Roman"/>
                <w:sz w:val="24"/>
                <w:szCs w:val="24"/>
                <w:lang w:val="en-US"/>
              </w:rPr>
              <w:t xml:space="preserve"> </w:t>
            </w:r>
            <w:proofErr w:type="spellStart"/>
            <w:r w:rsidRPr="00E27F2D">
              <w:rPr>
                <w:rFonts w:ascii="Times New Roman" w:hAnsi="Times New Roman"/>
                <w:sz w:val="24"/>
                <w:szCs w:val="24"/>
                <w:lang w:val="en-US"/>
              </w:rPr>
              <w:t>Kağıdı</w:t>
            </w:r>
            <w:proofErr w:type="spellEnd"/>
          </w:p>
          <w:p w:rsidR="00DE2044" w:rsidRPr="00E27F2D" w:rsidRDefault="00DE2044" w:rsidP="00400F28">
            <w:pPr>
              <w:numPr>
                <w:ilvl w:val="0"/>
                <w:numId w:val="36"/>
              </w:numPr>
              <w:spacing w:after="0" w:line="240" w:lineRule="auto"/>
              <w:rPr>
                <w:rFonts w:ascii="Times New Roman" w:hAnsi="Times New Roman"/>
                <w:sz w:val="24"/>
                <w:szCs w:val="24"/>
                <w:lang w:val="en-US"/>
              </w:rPr>
            </w:pPr>
            <w:proofErr w:type="spellStart"/>
            <w:r w:rsidRPr="00E27F2D">
              <w:rPr>
                <w:rFonts w:ascii="Times New Roman" w:hAnsi="Times New Roman"/>
                <w:sz w:val="24"/>
                <w:szCs w:val="24"/>
                <w:lang w:val="en-US"/>
              </w:rPr>
              <w:t>Zincir</w:t>
            </w:r>
            <w:proofErr w:type="spellEnd"/>
          </w:p>
          <w:p w:rsidR="001A0EFF" w:rsidRPr="005C2A50" w:rsidRDefault="001A0EFF" w:rsidP="006E3D16">
            <w:pPr>
              <w:spacing w:after="0" w:line="240" w:lineRule="auto"/>
              <w:ind w:left="720"/>
              <w:rPr>
                <w:rFonts w:ascii="Times New Roman" w:eastAsia="Times New Roman" w:hAnsi="Times New Roman"/>
                <w:sz w:val="24"/>
                <w:szCs w:val="24"/>
                <w:lang w:eastAsia="tr-TR"/>
              </w:rPr>
            </w:pPr>
          </w:p>
        </w:tc>
      </w:tr>
    </w:tbl>
    <w:p w:rsidR="00835D63" w:rsidRDefault="00835D63" w:rsidP="00323703">
      <w:pPr>
        <w:pStyle w:val="ListeParagraf"/>
        <w:ind w:left="0"/>
        <w:rPr>
          <w:rFonts w:ascii="Times New Roman" w:hAnsi="Times New Roman"/>
          <w:sz w:val="24"/>
          <w:szCs w:val="24"/>
        </w:rPr>
      </w:pPr>
    </w:p>
    <w:p w:rsidR="00DE2044" w:rsidRPr="00BB5A0E" w:rsidRDefault="00323703" w:rsidP="00DE2044">
      <w:pPr>
        <w:pStyle w:val="ListeParagraf"/>
        <w:numPr>
          <w:ilvl w:val="1"/>
          <w:numId w:val="27"/>
        </w:numPr>
        <w:outlineLvl w:val="1"/>
        <w:rPr>
          <w:rFonts w:ascii="Times New Roman" w:hAnsi="Times New Roman"/>
          <w:b/>
          <w:sz w:val="24"/>
          <w:szCs w:val="24"/>
        </w:rPr>
      </w:pPr>
      <w:bookmarkStart w:id="15" w:name="_Toc231790952"/>
      <w:r w:rsidRPr="005C2A50">
        <w:rPr>
          <w:rFonts w:ascii="Times New Roman" w:hAnsi="Times New Roman"/>
          <w:b/>
          <w:sz w:val="24"/>
          <w:szCs w:val="24"/>
        </w:rPr>
        <w:t>Bilgi ve Beceriler</w:t>
      </w:r>
      <w:bookmarkEnd w:id="15"/>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Acil durum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Analitik düşünme yeteneği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Araç, gereç ve ekipman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Arşivleme ve kayıt tutma bilgisi</w:t>
      </w:r>
    </w:p>
    <w:p w:rsidR="00BB5A0E" w:rsidRPr="008A7B5B"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Bilgisayar kullanma bilgi ve becerisi</w:t>
      </w:r>
    </w:p>
    <w:p w:rsidR="00BB5A0E" w:rsidRPr="00365B67"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Çamaşırhane ve kuru temizleme ile</w:t>
      </w:r>
      <w:r w:rsidRPr="00365B67">
        <w:rPr>
          <w:rFonts w:ascii="Times New Roman" w:hAnsi="Times New Roman"/>
          <w:sz w:val="24"/>
          <w:szCs w:val="24"/>
        </w:rPr>
        <w:t xml:space="preserve"> ilgili malzeme bilgisi</w:t>
      </w:r>
    </w:p>
    <w:p w:rsidR="00BB5A0E" w:rsidRPr="00365B67"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Çamaşırhane ve kuru temizleme</w:t>
      </w:r>
      <w:r w:rsidRPr="00365B67">
        <w:rPr>
          <w:rFonts w:ascii="Times New Roman" w:hAnsi="Times New Roman"/>
          <w:sz w:val="24"/>
          <w:szCs w:val="24"/>
        </w:rPr>
        <w:t xml:space="preserve"> makine ve aletlerini kullanma bilgi ve becerisi</w:t>
      </w:r>
    </w:p>
    <w:p w:rsidR="00BB5A0E" w:rsidRPr="00365B67"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Çamaşırhane ve kuru temizleme</w:t>
      </w:r>
      <w:r w:rsidRPr="00365B67">
        <w:rPr>
          <w:rFonts w:ascii="Times New Roman" w:hAnsi="Times New Roman"/>
          <w:sz w:val="24"/>
          <w:szCs w:val="24"/>
        </w:rPr>
        <w:t xml:space="preserve"> süreci ile ilgili alan bilgi ve becerisi </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Çevre koruma standartları bilgisi</w:t>
      </w:r>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Depolama teknikleri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Ekip içinde çalışma yeteneği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El aletlerini kullanma bilgi ve becerisi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El-göz koordinasyon yeteneği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Fizik bilgisi</w:t>
      </w:r>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Hijyen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İkna becerisi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İlk yardım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DE2044">
        <w:rPr>
          <w:rFonts w:ascii="Times New Roman" w:hAnsi="Times New Roman"/>
          <w:sz w:val="24"/>
          <w:szCs w:val="24"/>
        </w:rPr>
        <w:t xml:space="preserve">İş organizasyonu bilgi ve becerisi </w:t>
      </w:r>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İş sağlığı ve güvenliği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İşyeri çalışma prosedürleri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Kalite kontrol prensipleri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Kimya/ Biyokimya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Küçük kas kullanma/ince motor becerisi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Mekanik ve montaj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Mesleğe ilişkin yasal düzenlemeler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Mesleki terim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Mesleki ve tıbbi terminoloji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val="es-ES" w:eastAsia="tr-TR"/>
        </w:rPr>
        <w:t>Mesleki yabancı dil</w:t>
      </w:r>
      <w:r>
        <w:rPr>
          <w:rFonts w:ascii="Times New Roman" w:eastAsia="Times New Roman" w:hAnsi="Times New Roman"/>
          <w:color w:val="000000"/>
          <w:sz w:val="24"/>
          <w:szCs w:val="24"/>
          <w:lang w:val="es-ES" w:eastAsia="tr-TR"/>
        </w:rPr>
        <w:t xml:space="preserve">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Öğrenme ve öğrendiğini aktarabilme yeteneği</w:t>
      </w:r>
    </w:p>
    <w:p w:rsidR="00BB5A0E" w:rsidRP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val="es-ES" w:eastAsia="tr-TR"/>
        </w:rPr>
        <w:t>Ölçme ve ölçü aletleri bilgisi</w:t>
      </w:r>
    </w:p>
    <w:p w:rsidR="00BB5A0E" w:rsidRPr="00DE2044"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val="es-ES" w:eastAsia="tr-TR"/>
        </w:rPr>
        <w:t>Pazar-piyasa, ürün-marka ve malzeme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lastRenderedPageBreak/>
        <w:t>Radyasyon güvenliği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Sıhhi tesisat bilgisi</w:t>
      </w:r>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Standart ölçüler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Taşıt aracı kullanma (SRC) ve güvenli sürüş becerileri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Tekstil ürünleri özellikleri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Temel çalışma mevzuatı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Temel elektrik/elektronik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Temel matematik bilgisi</w:t>
      </w:r>
    </w:p>
    <w:p w:rsidR="00BB5A0E" w:rsidRP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eastAsia="Times New Roman" w:hAnsi="Times New Roman"/>
          <w:color w:val="000000"/>
          <w:sz w:val="24"/>
          <w:szCs w:val="24"/>
          <w:lang w:eastAsia="tr-TR"/>
        </w:rPr>
        <w:t>Temel m</w:t>
      </w:r>
      <w:r w:rsidRPr="00B50176">
        <w:rPr>
          <w:rFonts w:ascii="Times New Roman" w:eastAsia="Times New Roman" w:hAnsi="Times New Roman"/>
          <w:color w:val="000000"/>
          <w:sz w:val="24"/>
          <w:szCs w:val="24"/>
          <w:lang w:eastAsia="tr-TR"/>
        </w:rPr>
        <w:t>uhasebe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 xml:space="preserve">Temel </w:t>
      </w:r>
      <w:proofErr w:type="spellStart"/>
      <w:r w:rsidRPr="00B50176">
        <w:rPr>
          <w:rFonts w:ascii="Times New Roman" w:eastAsia="Times New Roman" w:hAnsi="Times New Roman"/>
          <w:color w:val="000000"/>
          <w:sz w:val="24"/>
          <w:szCs w:val="24"/>
          <w:lang w:eastAsia="tr-TR"/>
        </w:rPr>
        <w:t>Pnömatik</w:t>
      </w:r>
      <w:proofErr w:type="spellEnd"/>
      <w:r w:rsidRPr="00B50176">
        <w:rPr>
          <w:rFonts w:ascii="Times New Roman" w:eastAsia="Times New Roman" w:hAnsi="Times New Roman"/>
          <w:color w:val="000000"/>
          <w:sz w:val="24"/>
          <w:szCs w:val="24"/>
          <w:lang w:eastAsia="tr-TR"/>
        </w:rPr>
        <w:t>-Hidrolik bilgisi</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Pr>
          <w:rFonts w:ascii="Times New Roman" w:eastAsia="Times New Roman" w:hAnsi="Times New Roman"/>
          <w:color w:val="000000"/>
          <w:sz w:val="24"/>
          <w:szCs w:val="24"/>
          <w:lang w:val="es-ES" w:eastAsia="tr-TR"/>
        </w:rPr>
        <w:t>Temel v</w:t>
      </w:r>
      <w:r w:rsidRPr="00B50176">
        <w:rPr>
          <w:rFonts w:ascii="Times New Roman" w:eastAsia="Times New Roman" w:hAnsi="Times New Roman"/>
          <w:color w:val="000000"/>
          <w:sz w:val="24"/>
          <w:szCs w:val="24"/>
          <w:lang w:val="es-ES" w:eastAsia="tr-TR"/>
        </w:rPr>
        <w:t xml:space="preserve">eri toplama ve analiz bilgisi </w:t>
      </w:r>
    </w:p>
    <w:p w:rsidR="00BB5A0E" w:rsidRPr="00BB5A0E" w:rsidRDefault="00BB5A0E" w:rsidP="00BB5A0E">
      <w:pPr>
        <w:pStyle w:val="ListeParagraf"/>
        <w:numPr>
          <w:ilvl w:val="0"/>
          <w:numId w:val="37"/>
        </w:numPr>
        <w:tabs>
          <w:tab w:val="left" w:pos="426"/>
        </w:tabs>
        <w:spacing w:after="0"/>
        <w:ind w:left="426" w:hanging="142"/>
        <w:rPr>
          <w:rFonts w:ascii="Times New Roman" w:hAnsi="Times New Roman"/>
          <w:sz w:val="24"/>
          <w:szCs w:val="24"/>
        </w:rPr>
      </w:pPr>
      <w:r w:rsidRPr="00B50176">
        <w:rPr>
          <w:rFonts w:ascii="Times New Roman" w:eastAsia="Times New Roman" w:hAnsi="Times New Roman"/>
          <w:color w:val="000000"/>
          <w:sz w:val="24"/>
          <w:szCs w:val="24"/>
          <w:lang w:eastAsia="tr-TR"/>
        </w:rPr>
        <w:t>Tüketici hakları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Yangına müdahale teknikleri ve yangın söndürücüleri kullanma bilgisi</w:t>
      </w:r>
    </w:p>
    <w:p w:rsidR="00BB5A0E" w:rsidRPr="00AE1E2C"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Yazılı ve sözlü iletişim yeteneği</w:t>
      </w:r>
    </w:p>
    <w:p w:rsidR="00BB5A0E" w:rsidRDefault="00BB5A0E" w:rsidP="00DE2044">
      <w:pPr>
        <w:pStyle w:val="ListeParagraf"/>
        <w:numPr>
          <w:ilvl w:val="0"/>
          <w:numId w:val="37"/>
        </w:numPr>
        <w:tabs>
          <w:tab w:val="left" w:pos="426"/>
        </w:tabs>
        <w:spacing w:after="0"/>
        <w:ind w:left="426" w:hanging="142"/>
        <w:rPr>
          <w:rFonts w:ascii="Times New Roman" w:hAnsi="Times New Roman"/>
          <w:sz w:val="24"/>
          <w:szCs w:val="24"/>
        </w:rPr>
      </w:pPr>
      <w:r>
        <w:rPr>
          <w:rFonts w:ascii="Times New Roman" w:hAnsi="Times New Roman"/>
          <w:sz w:val="24"/>
          <w:szCs w:val="24"/>
        </w:rPr>
        <w:t>Zamanı iyi kullanma becerisi</w:t>
      </w:r>
    </w:p>
    <w:p w:rsidR="00BB5A0E" w:rsidRDefault="00BB5A0E" w:rsidP="00323703">
      <w:pPr>
        <w:pStyle w:val="ListeParagraf"/>
        <w:ind w:left="0"/>
        <w:rPr>
          <w:rFonts w:ascii="Times New Roman" w:hAnsi="Times New Roman"/>
          <w:b/>
          <w:sz w:val="24"/>
          <w:szCs w:val="24"/>
        </w:rPr>
      </w:pPr>
    </w:p>
    <w:p w:rsidR="00BB5A0E" w:rsidRDefault="00BB5A0E" w:rsidP="00323703">
      <w:pPr>
        <w:pStyle w:val="ListeParagraf"/>
        <w:ind w:left="0"/>
        <w:rPr>
          <w:rFonts w:ascii="Times New Roman" w:hAnsi="Times New Roman"/>
          <w:b/>
          <w:sz w:val="24"/>
          <w:szCs w:val="24"/>
        </w:rPr>
      </w:pPr>
    </w:p>
    <w:p w:rsidR="00323703" w:rsidRPr="005C2A50" w:rsidRDefault="00323703" w:rsidP="0074756D">
      <w:pPr>
        <w:pStyle w:val="ListeParagraf"/>
        <w:framePr w:hSpace="141" w:wrap="around" w:vAnchor="text" w:hAnchor="text" w:y="1"/>
        <w:numPr>
          <w:ilvl w:val="1"/>
          <w:numId w:val="27"/>
        </w:numPr>
        <w:suppressOverlap/>
        <w:outlineLvl w:val="1"/>
        <w:rPr>
          <w:rFonts w:ascii="Times New Roman" w:hAnsi="Times New Roman"/>
          <w:b/>
          <w:sz w:val="24"/>
          <w:szCs w:val="24"/>
        </w:rPr>
      </w:pPr>
      <w:bookmarkStart w:id="16" w:name="_Toc231790953"/>
      <w:r w:rsidRPr="005C2A50">
        <w:rPr>
          <w:rFonts w:ascii="Times New Roman" w:hAnsi="Times New Roman"/>
          <w:b/>
          <w:sz w:val="24"/>
          <w:szCs w:val="24"/>
        </w:rPr>
        <w:t>Tutum ve Davranışlar</w:t>
      </w:r>
      <w:bookmarkEnd w:id="16"/>
    </w:p>
    <w:p w:rsidR="00BB5A0E" w:rsidRDefault="00BB5A0E" w:rsidP="00BB5A0E">
      <w:pPr>
        <w:pStyle w:val="ListeParagraf"/>
        <w:tabs>
          <w:tab w:val="left" w:pos="426"/>
        </w:tabs>
        <w:spacing w:after="0"/>
        <w:ind w:left="426"/>
        <w:rPr>
          <w:rFonts w:ascii="Times New Roman" w:hAnsi="Times New Roman"/>
          <w:sz w:val="24"/>
          <w:szCs w:val="24"/>
        </w:rPr>
      </w:pPr>
    </w:p>
    <w:p w:rsidR="00BB5A0E" w:rsidRDefault="00BB5A0E" w:rsidP="00BB5A0E">
      <w:pPr>
        <w:pStyle w:val="ListeParagraf"/>
        <w:tabs>
          <w:tab w:val="left" w:pos="426"/>
        </w:tabs>
        <w:spacing w:after="0"/>
        <w:ind w:left="426"/>
        <w:rPr>
          <w:rFonts w:ascii="Times New Roman" w:hAnsi="Times New Roman"/>
          <w:sz w:val="24"/>
          <w:szCs w:val="24"/>
        </w:rPr>
      </w:pP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Acil ve stresli durumlarda soğukkanlı ve sakin olmak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Amirlerine doğru ve zamanında bilgi aktarmak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Çalışma donanımı ve makinelerinin durumunu dikkatle denetlemek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Çalışma zamanını iş emrine uygun şekilde etkili ve verimli kullanmak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Çevre,  kalite ve İSG mevzuatında yer alan düzenlemeleri benimsemek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Ekip içinde uyumlu çalışmak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Gerekli ve acil durumlarda donanımın çalışmasını durdurmak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İşletme kaynaklarının kullanımı ve geri kazanım konusunda duyarlı olmak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İşyeri hiyerarşi ilişkisine saygı göstermek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İşyerine ait araç ve gereçlerin kullanımına özen göstermek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Kendisinin ve diğer kişilerin güvenliğini gözetmek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Risk faktörleri konusunda duyarlı olmak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Sorumluluklarını bilmek ve zamanında yerine getirmek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Tehlike faktörleri konusunda duyarlı olmak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Tehlike</w:t>
      </w:r>
      <w:r>
        <w:rPr>
          <w:rFonts w:ascii="Times New Roman" w:hAnsi="Times New Roman"/>
          <w:sz w:val="24"/>
          <w:szCs w:val="24"/>
        </w:rPr>
        <w:t>li</w:t>
      </w:r>
      <w:r w:rsidRPr="00AE1E2C">
        <w:rPr>
          <w:rFonts w:ascii="Times New Roman" w:hAnsi="Times New Roman"/>
          <w:sz w:val="24"/>
          <w:szCs w:val="24"/>
        </w:rPr>
        <w:t xml:space="preserve"> durumlarda ilgilileri bilgilendirmek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Tehlike</w:t>
      </w:r>
      <w:r>
        <w:rPr>
          <w:rFonts w:ascii="Times New Roman" w:hAnsi="Times New Roman"/>
          <w:sz w:val="24"/>
          <w:szCs w:val="24"/>
        </w:rPr>
        <w:t>li</w:t>
      </w:r>
      <w:r w:rsidRPr="00AE1E2C">
        <w:rPr>
          <w:rFonts w:ascii="Times New Roman" w:hAnsi="Times New Roman"/>
          <w:sz w:val="24"/>
          <w:szCs w:val="24"/>
        </w:rPr>
        <w:t xml:space="preserve"> durumları dikkatle algılayıp değerlendirmek</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 xml:space="preserve">Temizlik, düzen ve işyeri tertibine özen göstermek </w:t>
      </w:r>
    </w:p>
    <w:p w:rsidR="00BB5A0E" w:rsidRPr="00AE1E2C" w:rsidRDefault="00BB5A0E" w:rsidP="00BB5A0E">
      <w:pPr>
        <w:pStyle w:val="ListeParagraf"/>
        <w:numPr>
          <w:ilvl w:val="0"/>
          <w:numId w:val="38"/>
        </w:numPr>
        <w:tabs>
          <w:tab w:val="left" w:pos="426"/>
        </w:tabs>
        <w:spacing w:after="0"/>
        <w:ind w:left="426" w:hanging="142"/>
        <w:rPr>
          <w:rFonts w:ascii="Times New Roman" w:hAnsi="Times New Roman"/>
          <w:sz w:val="24"/>
          <w:szCs w:val="24"/>
        </w:rPr>
      </w:pPr>
      <w:r w:rsidRPr="00AE1E2C">
        <w:rPr>
          <w:rFonts w:ascii="Times New Roman" w:hAnsi="Times New Roman"/>
          <w:sz w:val="24"/>
          <w:szCs w:val="24"/>
        </w:rPr>
        <w:t>Yenilikçi olmak ve mesleki gelişmelere açık olmak</w:t>
      </w:r>
    </w:p>
    <w:p w:rsidR="008B1D24" w:rsidRDefault="008B1D24" w:rsidP="00323703">
      <w:pPr>
        <w:pStyle w:val="ListeParagraf"/>
        <w:ind w:left="0"/>
        <w:rPr>
          <w:rFonts w:ascii="Times New Roman" w:hAnsi="Times New Roman"/>
          <w:sz w:val="24"/>
          <w:szCs w:val="24"/>
        </w:rPr>
      </w:pPr>
    </w:p>
    <w:p w:rsidR="00BB5A0E" w:rsidRDefault="00BB5A0E" w:rsidP="00323703">
      <w:pPr>
        <w:pStyle w:val="ListeParagraf"/>
        <w:ind w:left="0"/>
        <w:rPr>
          <w:rFonts w:ascii="Times New Roman" w:hAnsi="Times New Roman"/>
          <w:sz w:val="24"/>
          <w:szCs w:val="24"/>
        </w:rPr>
      </w:pPr>
    </w:p>
    <w:p w:rsidR="00BB5A0E" w:rsidRDefault="00BB5A0E" w:rsidP="00323703">
      <w:pPr>
        <w:pStyle w:val="ListeParagraf"/>
        <w:ind w:left="0"/>
        <w:rPr>
          <w:rFonts w:ascii="Times New Roman" w:hAnsi="Times New Roman"/>
          <w:sz w:val="24"/>
          <w:szCs w:val="24"/>
        </w:rPr>
      </w:pPr>
    </w:p>
    <w:p w:rsidR="00BB5A0E" w:rsidRPr="005C2A50" w:rsidRDefault="00BB5A0E" w:rsidP="00323703">
      <w:pPr>
        <w:pStyle w:val="ListeParagraf"/>
        <w:ind w:left="0"/>
        <w:rPr>
          <w:rFonts w:ascii="Times New Roman" w:hAnsi="Times New Roman"/>
          <w:sz w:val="24"/>
          <w:szCs w:val="24"/>
        </w:rPr>
      </w:pPr>
    </w:p>
    <w:p w:rsidR="00DB7D4D" w:rsidRDefault="00DB7D4D" w:rsidP="00323703">
      <w:pPr>
        <w:pStyle w:val="ListeParagraf"/>
        <w:ind w:left="0"/>
        <w:rPr>
          <w:rFonts w:ascii="Times New Roman" w:hAnsi="Times New Roman"/>
          <w:sz w:val="24"/>
          <w:szCs w:val="24"/>
        </w:rPr>
      </w:pPr>
    </w:p>
    <w:p w:rsidR="00BD333C" w:rsidRDefault="00BD333C" w:rsidP="00323703">
      <w:pPr>
        <w:pStyle w:val="ListeParagraf"/>
        <w:ind w:left="0"/>
        <w:rPr>
          <w:rFonts w:ascii="Times New Roman" w:hAnsi="Times New Roman"/>
          <w:sz w:val="24"/>
          <w:szCs w:val="24"/>
        </w:rPr>
      </w:pPr>
    </w:p>
    <w:p w:rsidR="00066B4A" w:rsidRDefault="00066B4A" w:rsidP="00323703">
      <w:pPr>
        <w:pStyle w:val="ListeParagraf"/>
        <w:ind w:left="0"/>
        <w:rPr>
          <w:rFonts w:ascii="Times New Roman" w:hAnsi="Times New Roman"/>
          <w:sz w:val="24"/>
          <w:szCs w:val="24"/>
        </w:rPr>
      </w:pPr>
    </w:p>
    <w:p w:rsidR="005F4D16" w:rsidRPr="005C2A50" w:rsidRDefault="00333A6F" w:rsidP="00E27F2D">
      <w:pPr>
        <w:pStyle w:val="ListeParagraf"/>
        <w:pageBreakBefore/>
        <w:ind w:left="0"/>
        <w:outlineLvl w:val="0"/>
        <w:rPr>
          <w:rFonts w:ascii="Times New Roman" w:hAnsi="Times New Roman"/>
          <w:b/>
          <w:sz w:val="24"/>
          <w:szCs w:val="24"/>
        </w:rPr>
      </w:pPr>
      <w:bookmarkStart w:id="17" w:name="_Toc231790954"/>
      <w:r w:rsidRPr="005C2A50">
        <w:rPr>
          <w:rFonts w:ascii="Times New Roman" w:hAnsi="Times New Roman"/>
          <w:b/>
          <w:sz w:val="24"/>
          <w:szCs w:val="24"/>
        </w:rPr>
        <w:lastRenderedPageBreak/>
        <w:t>4.</w:t>
      </w:r>
      <w:r w:rsidR="00323703" w:rsidRPr="005C2A50">
        <w:rPr>
          <w:rFonts w:ascii="Times New Roman" w:hAnsi="Times New Roman"/>
          <w:b/>
          <w:sz w:val="24"/>
          <w:szCs w:val="24"/>
        </w:rPr>
        <w:t>ÖLÇME, DEĞERLENDİRME VE BELGELENDİRME</w:t>
      </w:r>
      <w:bookmarkEnd w:id="17"/>
    </w:p>
    <w:p w:rsidR="00970C3A" w:rsidRDefault="00D949A1" w:rsidP="002144BA">
      <w:pPr>
        <w:jc w:val="both"/>
        <w:rPr>
          <w:rFonts w:ascii="Times New Roman" w:hAnsi="Times New Roman"/>
          <w:sz w:val="24"/>
          <w:szCs w:val="24"/>
        </w:rPr>
      </w:pPr>
      <w:r>
        <w:rPr>
          <w:rFonts w:ascii="Times New Roman" w:hAnsi="Times New Roman"/>
          <w:sz w:val="24"/>
          <w:szCs w:val="24"/>
        </w:rPr>
        <w:t>Tıbbi Cihaz Bakım Onarım Elemanı</w:t>
      </w:r>
      <w:r w:rsidR="00BB5A0E">
        <w:rPr>
          <w:rFonts w:ascii="Times New Roman" w:hAnsi="Times New Roman"/>
          <w:sz w:val="24"/>
          <w:szCs w:val="24"/>
        </w:rPr>
        <w:t xml:space="preserve"> (Seviye 5)</w:t>
      </w:r>
      <w:r w:rsidR="00892912">
        <w:rPr>
          <w:rFonts w:ascii="Times New Roman" w:hAnsi="Times New Roman"/>
          <w:sz w:val="24"/>
          <w:szCs w:val="24"/>
        </w:rPr>
        <w:t xml:space="preserve"> </w:t>
      </w:r>
      <w:r w:rsidR="00EA4892">
        <w:rPr>
          <w:rFonts w:ascii="Times New Roman" w:hAnsi="Times New Roman"/>
          <w:sz w:val="24"/>
          <w:szCs w:val="24"/>
        </w:rPr>
        <w:t>meslek standardını esas alan ulusal yeterliliklere</w:t>
      </w:r>
      <w:r w:rsidR="00892912" w:rsidRPr="005C2A50">
        <w:rPr>
          <w:rFonts w:ascii="Times New Roman" w:hAnsi="Times New Roman"/>
          <w:sz w:val="24"/>
          <w:szCs w:val="24"/>
        </w:rPr>
        <w:t xml:space="preserve"> göre</w:t>
      </w:r>
      <w:r w:rsidR="009D3E01" w:rsidRPr="005C2A50">
        <w:rPr>
          <w:rFonts w:ascii="Times New Roman" w:hAnsi="Times New Roman"/>
          <w:sz w:val="24"/>
          <w:szCs w:val="24"/>
        </w:rPr>
        <w:t xml:space="preserve"> </w:t>
      </w:r>
      <w:r w:rsidR="00892912" w:rsidRPr="006A0AC6">
        <w:rPr>
          <w:rFonts w:ascii="Times New Roman" w:hAnsi="Times New Roman"/>
          <w:sz w:val="24"/>
          <w:szCs w:val="24"/>
        </w:rPr>
        <w:t xml:space="preserve">belgelendirme amacıyla yapılacak ölçme ve değerlendirme, </w:t>
      </w:r>
      <w:r w:rsidR="00892912">
        <w:rPr>
          <w:rFonts w:ascii="Times New Roman" w:hAnsi="Times New Roman"/>
          <w:sz w:val="24"/>
          <w:szCs w:val="24"/>
        </w:rPr>
        <w:t xml:space="preserve">gerekli </w:t>
      </w:r>
      <w:r w:rsidR="00EA4892">
        <w:rPr>
          <w:rFonts w:ascii="Times New Roman" w:hAnsi="Times New Roman"/>
          <w:sz w:val="24"/>
          <w:szCs w:val="24"/>
        </w:rPr>
        <w:t>çalışma şartların</w:t>
      </w:r>
      <w:r w:rsidR="00892912" w:rsidRPr="006A0AC6">
        <w:rPr>
          <w:rFonts w:ascii="Times New Roman" w:hAnsi="Times New Roman"/>
          <w:sz w:val="24"/>
          <w:szCs w:val="24"/>
        </w:rPr>
        <w:t xml:space="preserve"> </w:t>
      </w:r>
      <w:r w:rsidR="00EA4892">
        <w:rPr>
          <w:rFonts w:ascii="Times New Roman" w:hAnsi="Times New Roman"/>
          <w:sz w:val="24"/>
          <w:szCs w:val="24"/>
        </w:rPr>
        <w:t>sağlandığı</w:t>
      </w:r>
      <w:r w:rsidR="00892912" w:rsidRPr="006A0AC6">
        <w:rPr>
          <w:rFonts w:ascii="Times New Roman" w:hAnsi="Times New Roman"/>
          <w:sz w:val="24"/>
          <w:szCs w:val="24"/>
        </w:rPr>
        <w:t xml:space="preserve"> </w:t>
      </w:r>
      <w:r w:rsidR="00EA4892">
        <w:rPr>
          <w:rFonts w:ascii="Times New Roman" w:hAnsi="Times New Roman"/>
          <w:sz w:val="24"/>
          <w:szCs w:val="24"/>
        </w:rPr>
        <w:t>ölçme ve değerlendirme</w:t>
      </w:r>
      <w:r w:rsidR="00892912">
        <w:rPr>
          <w:rFonts w:ascii="Times New Roman" w:hAnsi="Times New Roman"/>
          <w:sz w:val="24"/>
          <w:szCs w:val="24"/>
        </w:rPr>
        <w:t xml:space="preserve"> </w:t>
      </w:r>
      <w:r w:rsidR="00892912" w:rsidRPr="006A0AC6">
        <w:rPr>
          <w:rFonts w:ascii="Times New Roman" w:hAnsi="Times New Roman"/>
          <w:sz w:val="24"/>
          <w:szCs w:val="24"/>
        </w:rPr>
        <w:t>merkezlerinde yazılı ve</w:t>
      </w:r>
      <w:r w:rsidR="00892912">
        <w:rPr>
          <w:rFonts w:ascii="Times New Roman" w:hAnsi="Times New Roman"/>
          <w:sz w:val="24"/>
          <w:szCs w:val="24"/>
        </w:rPr>
        <w:t>/ve</w:t>
      </w:r>
      <w:r w:rsidR="00892912" w:rsidRPr="006A0AC6">
        <w:rPr>
          <w:rFonts w:ascii="Times New Roman" w:hAnsi="Times New Roman"/>
          <w:sz w:val="24"/>
          <w:szCs w:val="24"/>
        </w:rPr>
        <w:t xml:space="preserve">ya sözlü teorik ve uygulamalı </w:t>
      </w:r>
      <w:r w:rsidR="00EA4892">
        <w:rPr>
          <w:rFonts w:ascii="Times New Roman" w:hAnsi="Times New Roman"/>
          <w:sz w:val="24"/>
          <w:szCs w:val="24"/>
        </w:rPr>
        <w:t>olarak gerçekleştirilecektir</w:t>
      </w:r>
      <w:r w:rsidR="00BE3973">
        <w:rPr>
          <w:rFonts w:ascii="Times New Roman" w:hAnsi="Times New Roman"/>
          <w:sz w:val="24"/>
          <w:szCs w:val="24"/>
        </w:rPr>
        <w:t xml:space="preserve"> </w:t>
      </w:r>
    </w:p>
    <w:p w:rsidR="00BE35D6" w:rsidRDefault="00933930" w:rsidP="002144BA">
      <w:pPr>
        <w:jc w:val="both"/>
        <w:rPr>
          <w:rFonts w:ascii="Times New Roman" w:hAnsi="Times New Roman"/>
          <w:sz w:val="24"/>
          <w:szCs w:val="24"/>
        </w:rPr>
      </w:pPr>
      <w:r w:rsidRPr="005C2A50">
        <w:rPr>
          <w:rFonts w:ascii="Times New Roman" w:hAnsi="Times New Roman"/>
          <w:sz w:val="24"/>
          <w:szCs w:val="24"/>
        </w:rPr>
        <w:t>Ölçme ve değerlendirme yöntemi ile uygulama esasları bu meslek standardına göre hazırlanacak ulusal yeterli</w:t>
      </w:r>
      <w:r w:rsidR="005420FA" w:rsidRPr="005C2A50">
        <w:rPr>
          <w:rFonts w:ascii="Times New Roman" w:hAnsi="Times New Roman"/>
          <w:sz w:val="24"/>
          <w:szCs w:val="24"/>
        </w:rPr>
        <w:t xml:space="preserve">liklerde detaylandırılır. </w:t>
      </w:r>
      <w:r w:rsidR="00CF3342" w:rsidRPr="005C2A50">
        <w:rPr>
          <w:rFonts w:ascii="Times New Roman" w:hAnsi="Times New Roman"/>
          <w:sz w:val="24"/>
          <w:szCs w:val="24"/>
        </w:rPr>
        <w:t xml:space="preserve">Ölçme ve </w:t>
      </w:r>
      <w:r w:rsidRPr="005C2A50">
        <w:rPr>
          <w:rFonts w:ascii="Times New Roman" w:hAnsi="Times New Roman"/>
          <w:sz w:val="24"/>
          <w:szCs w:val="24"/>
        </w:rPr>
        <w:t>değerlendirme ile belgelendirmeye ilişkin işlemler Mesleki Yeterlilik, Sınav ve Belgelendirme Yön</w:t>
      </w:r>
      <w:r w:rsidR="002144BA" w:rsidRPr="005C2A50">
        <w:rPr>
          <w:rFonts w:ascii="Times New Roman" w:hAnsi="Times New Roman"/>
          <w:sz w:val="24"/>
          <w:szCs w:val="24"/>
        </w:rPr>
        <w:t>etmeli</w:t>
      </w:r>
      <w:r w:rsidR="006331F0" w:rsidRPr="005C2A50">
        <w:rPr>
          <w:rFonts w:ascii="Times New Roman" w:hAnsi="Times New Roman"/>
          <w:sz w:val="24"/>
          <w:szCs w:val="24"/>
        </w:rPr>
        <w:t>ği</w:t>
      </w:r>
      <w:r w:rsidR="002144BA" w:rsidRPr="005C2A50">
        <w:rPr>
          <w:rFonts w:ascii="Times New Roman" w:hAnsi="Times New Roman"/>
          <w:sz w:val="24"/>
          <w:szCs w:val="24"/>
        </w:rPr>
        <w:t xml:space="preserve"> çerçevesinde yürütülür.</w:t>
      </w: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6358B4" w:rsidRDefault="006358B4" w:rsidP="002144BA">
      <w:pPr>
        <w:jc w:val="both"/>
        <w:rPr>
          <w:rFonts w:ascii="Times New Roman" w:hAnsi="Times New Roman"/>
          <w:sz w:val="24"/>
          <w:szCs w:val="24"/>
        </w:rPr>
      </w:pPr>
    </w:p>
    <w:p w:rsidR="00BB5A0E" w:rsidRDefault="00BB5A0E" w:rsidP="002144BA">
      <w:pPr>
        <w:jc w:val="both"/>
        <w:rPr>
          <w:rFonts w:ascii="Times New Roman" w:hAnsi="Times New Roman"/>
          <w:sz w:val="24"/>
          <w:szCs w:val="24"/>
        </w:rPr>
      </w:pPr>
    </w:p>
    <w:p w:rsidR="00BB5A0E" w:rsidRDefault="00BB5A0E" w:rsidP="002144BA">
      <w:pPr>
        <w:jc w:val="both"/>
        <w:rPr>
          <w:rFonts w:ascii="Times New Roman" w:hAnsi="Times New Roman"/>
          <w:sz w:val="24"/>
          <w:szCs w:val="24"/>
        </w:rPr>
      </w:pPr>
    </w:p>
    <w:p w:rsidR="001206EB" w:rsidRDefault="001206EB" w:rsidP="002144BA">
      <w:pPr>
        <w:jc w:val="both"/>
        <w:rPr>
          <w:rFonts w:ascii="Times New Roman" w:hAnsi="Times New Roman"/>
          <w:sz w:val="24"/>
          <w:szCs w:val="24"/>
        </w:rPr>
      </w:pPr>
    </w:p>
    <w:p w:rsidR="000573EA" w:rsidRPr="000573EA" w:rsidRDefault="000573EA" w:rsidP="000573EA">
      <w:pPr>
        <w:jc w:val="both"/>
        <w:rPr>
          <w:rFonts w:ascii="Times New Roman" w:hAnsi="Times New Roman"/>
          <w:color w:val="FF0000"/>
          <w:sz w:val="24"/>
          <w:szCs w:val="24"/>
        </w:rPr>
      </w:pPr>
      <w:r w:rsidRPr="000573EA">
        <w:rPr>
          <w:rFonts w:ascii="Times New Roman" w:hAnsi="Times New Roman"/>
          <w:color w:val="FF0000"/>
          <w:sz w:val="24"/>
          <w:szCs w:val="24"/>
        </w:rPr>
        <w:lastRenderedPageBreak/>
        <w:t>Not: Bu kısım Resmi Gazete’de yayımlanmayacaktır. Sadece MYK web sitesinde yer alacaktır.</w:t>
      </w:r>
    </w:p>
    <w:p w:rsidR="000573EA" w:rsidRDefault="000573EA" w:rsidP="000573EA">
      <w:pPr>
        <w:jc w:val="both"/>
        <w:rPr>
          <w:rFonts w:ascii="Times New Roman" w:hAnsi="Times New Roman"/>
          <w:b/>
          <w:sz w:val="24"/>
          <w:szCs w:val="24"/>
          <w:u w:val="single"/>
        </w:rPr>
      </w:pPr>
      <w:r>
        <w:rPr>
          <w:rFonts w:ascii="Times New Roman" w:hAnsi="Times New Roman"/>
          <w:b/>
          <w:sz w:val="24"/>
          <w:szCs w:val="24"/>
          <w:u w:val="single"/>
        </w:rPr>
        <w:t>Ek</w:t>
      </w:r>
      <w:r w:rsidRPr="006358B4">
        <w:rPr>
          <w:rFonts w:ascii="Times New Roman" w:hAnsi="Times New Roman"/>
          <w:b/>
          <w:sz w:val="24"/>
          <w:szCs w:val="24"/>
          <w:u w:val="single"/>
        </w:rPr>
        <w:t>:</w:t>
      </w:r>
      <w:r w:rsidRPr="00603B16">
        <w:rPr>
          <w:rFonts w:ascii="Times New Roman" w:hAnsi="Times New Roman"/>
          <w:b/>
          <w:sz w:val="24"/>
          <w:szCs w:val="24"/>
        </w:rPr>
        <w:t xml:space="preserve"> </w:t>
      </w:r>
      <w:r>
        <w:rPr>
          <w:rFonts w:ascii="Times New Roman" w:hAnsi="Times New Roman"/>
          <w:b/>
          <w:sz w:val="24"/>
          <w:szCs w:val="24"/>
        </w:rPr>
        <w:t>Meslek Standardı Hazırlama Sürecinde Görev Alanlar</w:t>
      </w:r>
    </w:p>
    <w:p w:rsidR="00D35249" w:rsidRDefault="00933667" w:rsidP="00D35249">
      <w:pPr>
        <w:rPr>
          <w:rFonts w:ascii="Times New Roman" w:eastAsia="Times New Roman" w:hAnsi="Times New Roman"/>
          <w:b/>
          <w:sz w:val="24"/>
          <w:szCs w:val="24"/>
          <w:lang w:eastAsia="tr-TR"/>
        </w:rPr>
      </w:pPr>
      <w:r>
        <w:rPr>
          <w:rFonts w:ascii="Times New Roman" w:eastAsia="Times New Roman" w:hAnsi="Times New Roman"/>
          <w:caps/>
          <w:sz w:val="24"/>
          <w:szCs w:val="24"/>
          <w:lang w:eastAsia="tr-TR"/>
        </w:rPr>
        <w:t xml:space="preserve"> </w:t>
      </w:r>
      <w:r w:rsidR="00D35249" w:rsidRPr="00975A28">
        <w:rPr>
          <w:rFonts w:ascii="Times New Roman" w:eastAsia="Times New Roman" w:hAnsi="Times New Roman"/>
          <w:b/>
          <w:sz w:val="24"/>
          <w:szCs w:val="24"/>
          <w:lang w:eastAsia="tr-TR"/>
        </w:rPr>
        <w:t>1. Mes</w:t>
      </w:r>
      <w:r w:rsidR="00D35249">
        <w:rPr>
          <w:rFonts w:ascii="Times New Roman" w:eastAsia="Times New Roman" w:hAnsi="Times New Roman"/>
          <w:b/>
          <w:sz w:val="24"/>
          <w:szCs w:val="24"/>
          <w:lang w:eastAsia="tr-TR"/>
        </w:rPr>
        <w:t>lek Standardı Hazırlayan Kuruluş</w:t>
      </w:r>
      <w:r w:rsidR="00D35249" w:rsidRPr="00975A28">
        <w:rPr>
          <w:rFonts w:ascii="Times New Roman" w:eastAsia="Times New Roman" w:hAnsi="Times New Roman"/>
          <w:b/>
          <w:sz w:val="24"/>
          <w:szCs w:val="24"/>
          <w:lang w:eastAsia="tr-TR"/>
        </w:rPr>
        <w:t>un Meslek Standardı Ekibi</w:t>
      </w:r>
    </w:p>
    <w:p w:rsidR="00D35249" w:rsidRDefault="00D35249" w:rsidP="00D35249">
      <w:pPr>
        <w:rPr>
          <w:rFonts w:ascii="Times New Roman" w:eastAsia="Times New Roman" w:hAnsi="Times New Roman"/>
          <w:sz w:val="24"/>
          <w:szCs w:val="24"/>
          <w:lang w:eastAsia="tr-TR"/>
        </w:rPr>
      </w:pPr>
      <w:r w:rsidRPr="00301D2B">
        <w:rPr>
          <w:rFonts w:ascii="Times New Roman" w:eastAsia="Times New Roman" w:hAnsi="Times New Roman"/>
          <w:sz w:val="24"/>
          <w:szCs w:val="24"/>
          <w:lang w:eastAsia="tr-TR"/>
        </w:rPr>
        <w:t>Av.  Refika ESER</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(Genel Sekreter)</w:t>
      </w:r>
    </w:p>
    <w:p w:rsidR="00D35249" w:rsidRPr="00301D2B" w:rsidRDefault="00D35249" w:rsidP="00D35249">
      <w:pPr>
        <w:rPr>
          <w:rFonts w:ascii="Times New Roman" w:eastAsia="Times New Roman" w:hAnsi="Times New Roman"/>
          <w:sz w:val="24"/>
          <w:szCs w:val="24"/>
          <w:lang w:eastAsia="tr-TR"/>
        </w:rPr>
      </w:pPr>
      <w:r>
        <w:rPr>
          <w:rFonts w:ascii="Times New Roman" w:eastAsia="Times New Roman" w:hAnsi="Times New Roman"/>
          <w:sz w:val="24"/>
          <w:szCs w:val="24"/>
          <w:lang w:eastAsia="tr-TR"/>
        </w:rPr>
        <w:t>Ayhan KOÇAK</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(Danışman)</w:t>
      </w:r>
    </w:p>
    <w:p w:rsidR="00D35249" w:rsidRPr="00301D2B" w:rsidRDefault="00D35249" w:rsidP="00D35249">
      <w:pPr>
        <w:rPr>
          <w:rFonts w:ascii="Times New Roman" w:eastAsia="Times New Roman" w:hAnsi="Times New Roman"/>
          <w:sz w:val="24"/>
          <w:szCs w:val="24"/>
          <w:lang w:eastAsia="tr-TR"/>
        </w:rPr>
      </w:pPr>
      <w:r>
        <w:rPr>
          <w:rFonts w:ascii="Times New Roman" w:eastAsia="Times New Roman" w:hAnsi="Times New Roman"/>
          <w:sz w:val="24"/>
          <w:szCs w:val="24"/>
          <w:lang w:eastAsia="tr-TR"/>
        </w:rPr>
        <w:t>İlke EREN KARACA</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(Araştırma Uzmanı)</w:t>
      </w:r>
    </w:p>
    <w:p w:rsidR="00D35249" w:rsidRDefault="00D35249" w:rsidP="00D35249">
      <w:pPr>
        <w:rPr>
          <w:rFonts w:ascii="Times New Roman" w:eastAsia="Times New Roman" w:hAnsi="Times New Roman"/>
          <w:sz w:val="24"/>
          <w:szCs w:val="24"/>
          <w:lang w:eastAsia="tr-TR"/>
        </w:rPr>
      </w:pPr>
      <w:r w:rsidRPr="00301D2B">
        <w:rPr>
          <w:rFonts w:ascii="Times New Roman" w:eastAsia="Times New Roman" w:hAnsi="Times New Roman"/>
          <w:sz w:val="24"/>
          <w:szCs w:val="24"/>
          <w:lang w:eastAsia="tr-TR"/>
        </w:rPr>
        <w:t xml:space="preserve">Yeliz </w:t>
      </w:r>
      <w:r>
        <w:rPr>
          <w:rFonts w:ascii="Times New Roman" w:eastAsia="Times New Roman" w:hAnsi="Times New Roman"/>
          <w:sz w:val="24"/>
          <w:szCs w:val="24"/>
          <w:lang w:eastAsia="tr-TR"/>
        </w:rPr>
        <w:t>GÜMÜŞBURUN</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(Redaksiyon)</w:t>
      </w:r>
    </w:p>
    <w:p w:rsidR="00D35249" w:rsidRDefault="00D35249" w:rsidP="00D35249">
      <w:pPr>
        <w:rPr>
          <w:rFonts w:ascii="Times New Roman" w:eastAsia="Times New Roman" w:hAnsi="Times New Roman"/>
          <w:b/>
          <w:color w:val="FF0000"/>
          <w:sz w:val="24"/>
          <w:szCs w:val="24"/>
          <w:lang w:eastAsia="tr-TR"/>
        </w:rPr>
      </w:pPr>
    </w:p>
    <w:p w:rsidR="00D35249" w:rsidRPr="00975A28" w:rsidRDefault="00D35249" w:rsidP="00D35249">
      <w:pP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 Teknik Çalış</w:t>
      </w:r>
      <w:r w:rsidRPr="00975A28">
        <w:rPr>
          <w:rFonts w:ascii="Times New Roman" w:eastAsia="Times New Roman" w:hAnsi="Times New Roman"/>
          <w:b/>
          <w:sz w:val="24"/>
          <w:szCs w:val="24"/>
          <w:lang w:eastAsia="tr-TR"/>
        </w:rPr>
        <w:t>ma Grubu Üyeleri</w:t>
      </w:r>
      <w:r w:rsidR="00030DBD">
        <w:rPr>
          <w:rStyle w:val="DipnotBavurusu"/>
          <w:rFonts w:ascii="Times New Roman" w:eastAsia="Times New Roman" w:hAnsi="Times New Roman"/>
          <w:b/>
          <w:sz w:val="24"/>
          <w:szCs w:val="24"/>
          <w:lang w:eastAsia="tr-TR"/>
        </w:rPr>
        <w:footnoteReference w:id="2"/>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Fahri AKMAN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 xml:space="preserve">( </w:t>
      </w:r>
      <w:proofErr w:type="spellStart"/>
      <w:r w:rsidRPr="00030DBD">
        <w:rPr>
          <w:rFonts w:ascii="Times New Roman" w:hAnsi="Times New Roman"/>
          <w:sz w:val="24"/>
          <w:szCs w:val="24"/>
        </w:rPr>
        <w:t>Argemet</w:t>
      </w:r>
      <w:proofErr w:type="spellEnd"/>
      <w:r w:rsidRPr="00030DBD">
        <w:rPr>
          <w:rFonts w:ascii="Times New Roman" w:hAnsi="Times New Roman"/>
          <w:sz w:val="24"/>
          <w:szCs w:val="24"/>
        </w:rPr>
        <w:t xml:space="preserve"> Medikal Elektronik Tasarım Ltd.Şti.)</w:t>
      </w:r>
    </w:p>
    <w:p w:rsidR="00030DBD" w:rsidRPr="00030DBD" w:rsidRDefault="00030DBD" w:rsidP="00030DBD">
      <w:pPr>
        <w:ind w:right="-144"/>
        <w:rPr>
          <w:rFonts w:ascii="Times New Roman" w:hAnsi="Times New Roman"/>
          <w:sz w:val="24"/>
          <w:szCs w:val="24"/>
          <w:lang w:val="en-US"/>
        </w:rPr>
      </w:pPr>
      <w:r w:rsidRPr="00030DBD">
        <w:rPr>
          <w:rFonts w:ascii="Times New Roman" w:hAnsi="Times New Roman"/>
          <w:sz w:val="24"/>
          <w:szCs w:val="24"/>
          <w:lang w:val="en-US"/>
        </w:rPr>
        <w:t>Mehmet ACAR</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proofErr w:type="spellStart"/>
      <w:r w:rsidRPr="00030DBD">
        <w:rPr>
          <w:rFonts w:ascii="Times New Roman" w:hAnsi="Times New Roman"/>
          <w:sz w:val="24"/>
          <w:szCs w:val="24"/>
        </w:rPr>
        <w:t>Ayber</w:t>
      </w:r>
      <w:proofErr w:type="spellEnd"/>
      <w:r w:rsidRPr="00030DBD">
        <w:rPr>
          <w:rFonts w:ascii="Times New Roman" w:hAnsi="Times New Roman"/>
          <w:sz w:val="24"/>
          <w:szCs w:val="24"/>
        </w:rPr>
        <w:t xml:space="preserve"> </w:t>
      </w:r>
      <w:proofErr w:type="spellStart"/>
      <w:r w:rsidRPr="00030DBD">
        <w:rPr>
          <w:rFonts w:ascii="Times New Roman" w:hAnsi="Times New Roman"/>
          <w:sz w:val="24"/>
          <w:szCs w:val="24"/>
        </w:rPr>
        <w:t>İnş</w:t>
      </w:r>
      <w:proofErr w:type="spellEnd"/>
      <w:r w:rsidRPr="00030DBD">
        <w:rPr>
          <w:rFonts w:ascii="Times New Roman" w:hAnsi="Times New Roman"/>
          <w:sz w:val="24"/>
          <w:szCs w:val="24"/>
        </w:rPr>
        <w:t xml:space="preserve">. </w:t>
      </w:r>
      <w:proofErr w:type="spellStart"/>
      <w:r w:rsidRPr="00030DBD">
        <w:rPr>
          <w:rFonts w:ascii="Times New Roman" w:hAnsi="Times New Roman"/>
          <w:sz w:val="24"/>
          <w:szCs w:val="24"/>
        </w:rPr>
        <w:t>Med</w:t>
      </w:r>
      <w:proofErr w:type="spellEnd"/>
      <w:r w:rsidRPr="00030DBD">
        <w:rPr>
          <w:rFonts w:ascii="Times New Roman" w:hAnsi="Times New Roman"/>
          <w:sz w:val="24"/>
          <w:szCs w:val="24"/>
        </w:rPr>
        <w:t>. Sağlık Hizmetleri Ltd. Şti</w:t>
      </w:r>
      <w:r w:rsidRPr="00030DBD">
        <w:rPr>
          <w:rFonts w:ascii="Times New Roman" w:hAnsi="Times New Roman"/>
          <w:sz w:val="24"/>
          <w:szCs w:val="24"/>
          <w:lang w:val="en-US"/>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Arif KOÇOĞLU</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 xml:space="preserve">(Başkent Üniversitesi </w:t>
      </w:r>
      <w:r>
        <w:rPr>
          <w:rFonts w:ascii="Times New Roman" w:hAnsi="Times New Roman"/>
          <w:sz w:val="24"/>
          <w:szCs w:val="24"/>
        </w:rPr>
        <w:t xml:space="preserve">Teknik Bilimler MYO – </w:t>
      </w:r>
      <w:proofErr w:type="spellStart"/>
      <w:r>
        <w:rPr>
          <w:rFonts w:ascii="Times New Roman" w:hAnsi="Times New Roman"/>
          <w:sz w:val="24"/>
          <w:szCs w:val="24"/>
        </w:rPr>
        <w:t>Öğr</w:t>
      </w:r>
      <w:proofErr w:type="spellEnd"/>
      <w:r>
        <w:rPr>
          <w:rFonts w:ascii="Times New Roman" w:hAnsi="Times New Roman"/>
          <w:sz w:val="24"/>
          <w:szCs w:val="24"/>
        </w:rPr>
        <w:t>. Gör.</w:t>
      </w:r>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lang w:val="en-US"/>
        </w:rPr>
      </w:pPr>
      <w:proofErr w:type="spellStart"/>
      <w:r w:rsidRPr="00030DBD">
        <w:rPr>
          <w:rFonts w:ascii="Times New Roman" w:hAnsi="Times New Roman"/>
          <w:sz w:val="24"/>
          <w:szCs w:val="24"/>
          <w:lang w:val="en-US"/>
        </w:rPr>
        <w:t>Muhittin</w:t>
      </w:r>
      <w:proofErr w:type="spellEnd"/>
      <w:r w:rsidRPr="00030DBD">
        <w:rPr>
          <w:rFonts w:ascii="Times New Roman" w:hAnsi="Times New Roman"/>
          <w:sz w:val="24"/>
          <w:szCs w:val="24"/>
          <w:lang w:val="en-US"/>
        </w:rPr>
        <w:t xml:space="preserve"> AKSOY</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proofErr w:type="spellStart"/>
      <w:r w:rsidRPr="00030DBD">
        <w:rPr>
          <w:rFonts w:ascii="Times New Roman" w:hAnsi="Times New Roman"/>
          <w:sz w:val="24"/>
          <w:szCs w:val="24"/>
          <w:lang w:val="en-US"/>
        </w:rPr>
        <w:t>Betamed</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Tibbi</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Malzeme</w:t>
      </w:r>
      <w:proofErr w:type="spellEnd"/>
      <w:r w:rsidRPr="00030DBD">
        <w:rPr>
          <w:rFonts w:ascii="Times New Roman" w:hAnsi="Times New Roman"/>
          <w:sz w:val="24"/>
          <w:szCs w:val="24"/>
          <w:lang w:val="en-US"/>
        </w:rPr>
        <w:t xml:space="preserve"> Ltd.Şti.</w:t>
      </w:r>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lang w:val="en-US"/>
        </w:rPr>
      </w:pPr>
      <w:r w:rsidRPr="00030DBD">
        <w:rPr>
          <w:rFonts w:ascii="Times New Roman" w:hAnsi="Times New Roman"/>
          <w:sz w:val="24"/>
          <w:szCs w:val="24"/>
          <w:lang w:val="en-US"/>
        </w:rPr>
        <w:t>Seçkin İŞEL</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r w:rsidRPr="00030DBD">
        <w:rPr>
          <w:rFonts w:ascii="Times New Roman" w:hAnsi="Times New Roman"/>
          <w:bCs/>
          <w:sz w:val="24"/>
          <w:szCs w:val="24"/>
        </w:rPr>
        <w:t>BİO-DPC Teşhis Sistemleri San. ve Tic. A. Ş.</w:t>
      </w:r>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Hilmi TOK</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Bome</w:t>
      </w:r>
      <w:proofErr w:type="spellEnd"/>
      <w:r w:rsidRPr="00030DBD">
        <w:rPr>
          <w:rFonts w:ascii="Times New Roman" w:hAnsi="Times New Roman"/>
          <w:sz w:val="24"/>
          <w:szCs w:val="24"/>
        </w:rPr>
        <w:t xml:space="preserve"> Sanayi Ürünleri Dış Tic.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Hamza DOĞANÇAY</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Draeger</w:t>
      </w:r>
      <w:proofErr w:type="spellEnd"/>
      <w:r w:rsidRPr="00030DBD">
        <w:rPr>
          <w:rFonts w:ascii="Times New Roman" w:hAnsi="Times New Roman"/>
          <w:sz w:val="24"/>
          <w:szCs w:val="24"/>
        </w:rPr>
        <w:t xml:space="preserve"> Medikal Ticaret ve Servis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İbrahim İCAT</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(Ertunç Özcan İthalat-Mümessillik)</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Hamdi YILDIRIM</w:t>
      </w:r>
      <w:r w:rsidRPr="00030DBD">
        <w:rPr>
          <w:rFonts w:ascii="Times New Roman" w:hAnsi="Times New Roman"/>
          <w:sz w:val="24"/>
          <w:szCs w:val="24"/>
        </w:rPr>
        <w:tab/>
      </w:r>
      <w:r w:rsidRPr="00030DBD">
        <w:rPr>
          <w:rFonts w:ascii="Times New Roman" w:hAnsi="Times New Roman"/>
          <w:sz w:val="24"/>
          <w:szCs w:val="24"/>
        </w:rPr>
        <w:tab/>
        <w:t xml:space="preserve">  </w:t>
      </w:r>
      <w:r w:rsidRPr="00030DBD">
        <w:rPr>
          <w:rFonts w:ascii="Times New Roman" w:hAnsi="Times New Roman"/>
          <w:sz w:val="24"/>
          <w:szCs w:val="24"/>
        </w:rPr>
        <w:tab/>
        <w:t>(Ertunç Özcan İthalat-Mümessillik)</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Şükrü ELVEREN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Eryiğit</w:t>
      </w:r>
      <w:proofErr w:type="spellEnd"/>
      <w:r w:rsidRPr="00030DBD">
        <w:rPr>
          <w:rFonts w:ascii="Times New Roman" w:hAnsi="Times New Roman"/>
          <w:sz w:val="24"/>
          <w:szCs w:val="24"/>
        </w:rPr>
        <w:t xml:space="preserve"> Tıbbi Cihazlar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Osman Süha TURAN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lang w:val="en-US"/>
        </w:rPr>
        <w:t>Esmed</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Tıbbi</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Ürünler</w:t>
      </w:r>
      <w:proofErr w:type="spellEnd"/>
      <w:r w:rsidRPr="00030DBD">
        <w:rPr>
          <w:rFonts w:ascii="Times New Roman" w:hAnsi="Times New Roman"/>
          <w:sz w:val="24"/>
          <w:szCs w:val="24"/>
          <w:lang w:val="en-US"/>
        </w:rPr>
        <w:t xml:space="preserve"> Ltd.Şti)</w:t>
      </w:r>
      <w:r w:rsidRPr="00030DBD">
        <w:rPr>
          <w:rFonts w:ascii="Times New Roman" w:hAnsi="Times New Roman"/>
          <w:sz w:val="24"/>
          <w:szCs w:val="24"/>
        </w:rPr>
        <w:tab/>
      </w:r>
    </w:p>
    <w:p w:rsidR="00030DBD" w:rsidRPr="00030DBD" w:rsidRDefault="00030DBD" w:rsidP="00030DBD">
      <w:pPr>
        <w:ind w:right="-144"/>
        <w:rPr>
          <w:rFonts w:ascii="Times New Roman" w:hAnsi="Times New Roman"/>
          <w:sz w:val="24"/>
          <w:szCs w:val="24"/>
          <w:lang w:val="en-US"/>
        </w:rPr>
      </w:pPr>
      <w:r w:rsidRPr="00030DBD">
        <w:rPr>
          <w:rFonts w:ascii="Times New Roman" w:hAnsi="Times New Roman"/>
          <w:sz w:val="24"/>
          <w:szCs w:val="24"/>
          <w:lang w:val="en-US"/>
        </w:rPr>
        <w:t>Nail MIZRAK</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proofErr w:type="spellStart"/>
      <w:r w:rsidRPr="00030DBD">
        <w:rPr>
          <w:rFonts w:ascii="Times New Roman" w:hAnsi="Times New Roman"/>
          <w:sz w:val="24"/>
          <w:szCs w:val="24"/>
          <w:lang w:val="en-US"/>
        </w:rPr>
        <w:t>Esmed</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Tıbbi</w:t>
      </w:r>
      <w:proofErr w:type="spellEnd"/>
      <w:r w:rsidRPr="00030DBD">
        <w:rPr>
          <w:rFonts w:ascii="Times New Roman" w:hAnsi="Times New Roman"/>
          <w:sz w:val="24"/>
          <w:szCs w:val="24"/>
          <w:lang w:val="en-US"/>
        </w:rPr>
        <w:t xml:space="preserve"> </w:t>
      </w:r>
      <w:proofErr w:type="spellStart"/>
      <w:r w:rsidRPr="00030DBD">
        <w:rPr>
          <w:rFonts w:ascii="Times New Roman" w:hAnsi="Times New Roman"/>
          <w:sz w:val="24"/>
          <w:szCs w:val="24"/>
          <w:lang w:val="en-US"/>
        </w:rPr>
        <w:t>Ürünler</w:t>
      </w:r>
      <w:proofErr w:type="spellEnd"/>
      <w:r w:rsidRPr="00030DBD">
        <w:rPr>
          <w:rFonts w:ascii="Times New Roman" w:hAnsi="Times New Roman"/>
          <w:sz w:val="24"/>
          <w:szCs w:val="24"/>
          <w:lang w:val="en-US"/>
        </w:rPr>
        <w:t xml:space="preserve"> Ltd.Şti)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Emin YEDERÇİOĞLU</w:t>
      </w:r>
      <w:r w:rsidRPr="00030DBD">
        <w:rPr>
          <w:rFonts w:ascii="Times New Roman" w:hAnsi="Times New Roman"/>
          <w:sz w:val="24"/>
          <w:szCs w:val="24"/>
        </w:rPr>
        <w:tab/>
      </w:r>
      <w:r w:rsidRPr="00030DBD">
        <w:rPr>
          <w:rFonts w:ascii="Times New Roman" w:hAnsi="Times New Roman"/>
          <w:sz w:val="24"/>
          <w:szCs w:val="24"/>
        </w:rPr>
        <w:tab/>
        <w:t xml:space="preserve">(GE Klinik Sistemler </w:t>
      </w:r>
      <w:proofErr w:type="spellStart"/>
      <w:r w:rsidRPr="00030DBD">
        <w:rPr>
          <w:rFonts w:ascii="Times New Roman" w:hAnsi="Times New Roman"/>
          <w:sz w:val="24"/>
          <w:szCs w:val="24"/>
        </w:rPr>
        <w:t>Tic.A</w:t>
      </w:r>
      <w:proofErr w:type="spellEnd"/>
      <w:r w:rsidRPr="00030DBD">
        <w:rPr>
          <w:rFonts w:ascii="Times New Roman" w:hAnsi="Times New Roman"/>
          <w:sz w:val="24"/>
          <w:szCs w:val="24"/>
        </w:rPr>
        <w:t>.Ş.)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Erkan KUZU</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 xml:space="preserve">(GE Klinik Sistemler </w:t>
      </w:r>
      <w:proofErr w:type="spellStart"/>
      <w:r w:rsidRPr="00030DBD">
        <w:rPr>
          <w:rFonts w:ascii="Times New Roman" w:hAnsi="Times New Roman"/>
          <w:sz w:val="24"/>
          <w:szCs w:val="24"/>
        </w:rPr>
        <w:t>Tic.A</w:t>
      </w:r>
      <w:proofErr w:type="spellEnd"/>
      <w:r w:rsidRPr="00030DBD">
        <w:rPr>
          <w:rFonts w:ascii="Times New Roman" w:hAnsi="Times New Roman"/>
          <w:sz w:val="24"/>
          <w:szCs w:val="24"/>
        </w:rPr>
        <w:t>.Ş.)</w:t>
      </w:r>
    </w:p>
    <w:p w:rsidR="00030DBD" w:rsidRPr="00030DBD" w:rsidRDefault="00030DBD" w:rsidP="00030DBD">
      <w:pPr>
        <w:tabs>
          <w:tab w:val="left" w:pos="0"/>
        </w:tabs>
        <w:ind w:right="-144"/>
        <w:rPr>
          <w:rFonts w:ascii="Times New Roman" w:hAnsi="Times New Roman"/>
          <w:bCs/>
          <w:sz w:val="24"/>
          <w:szCs w:val="24"/>
        </w:rPr>
      </w:pPr>
      <w:r w:rsidRPr="00030DBD">
        <w:rPr>
          <w:rFonts w:ascii="Times New Roman" w:hAnsi="Times New Roman"/>
          <w:sz w:val="24"/>
          <w:szCs w:val="24"/>
        </w:rPr>
        <w:t>Hakan ÇELİKTEN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İncekaralar</w:t>
      </w:r>
      <w:proofErr w:type="spellEnd"/>
      <w:r w:rsidRPr="00030DBD">
        <w:rPr>
          <w:rFonts w:ascii="Times New Roman" w:hAnsi="Times New Roman"/>
          <w:sz w:val="24"/>
          <w:szCs w:val="24"/>
        </w:rPr>
        <w:t xml:space="preserve"> Tıbbi Cihazlar Ticaret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Ercüment Ekrem ÖZCAN</w:t>
      </w:r>
      <w:r w:rsidRPr="00030DBD">
        <w:rPr>
          <w:rFonts w:ascii="Times New Roman" w:hAnsi="Times New Roman"/>
          <w:sz w:val="24"/>
          <w:szCs w:val="24"/>
        </w:rPr>
        <w:tab/>
      </w:r>
      <w:r w:rsidRPr="00030DBD">
        <w:rPr>
          <w:rFonts w:ascii="Times New Roman" w:hAnsi="Times New Roman"/>
          <w:sz w:val="24"/>
          <w:szCs w:val="24"/>
        </w:rPr>
        <w:tab/>
        <w:t>(</w:t>
      </w:r>
      <w:r w:rsidRPr="00030DBD">
        <w:rPr>
          <w:rFonts w:ascii="Times New Roman" w:hAnsi="Times New Roman"/>
          <w:bCs/>
          <w:sz w:val="24"/>
          <w:szCs w:val="24"/>
        </w:rPr>
        <w:t xml:space="preserve">Kalite Merkezi </w:t>
      </w:r>
      <w:proofErr w:type="spellStart"/>
      <w:r w:rsidRPr="00030DBD">
        <w:rPr>
          <w:rFonts w:ascii="Times New Roman" w:hAnsi="Times New Roman"/>
          <w:bCs/>
          <w:sz w:val="24"/>
          <w:szCs w:val="24"/>
        </w:rPr>
        <w:t>Müh.Dan</w:t>
      </w:r>
      <w:proofErr w:type="spellEnd"/>
      <w:r w:rsidRPr="00030DBD">
        <w:rPr>
          <w:rFonts w:ascii="Times New Roman" w:hAnsi="Times New Roman"/>
          <w:bCs/>
          <w:sz w:val="24"/>
          <w:szCs w:val="24"/>
        </w:rPr>
        <w:t>.Eğitim İç ve Dış Tic.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lang w:val="en-US"/>
        </w:rPr>
        <w:lastRenderedPageBreak/>
        <w:t xml:space="preserve">Ali </w:t>
      </w:r>
      <w:proofErr w:type="spellStart"/>
      <w:r w:rsidRPr="00030DBD">
        <w:rPr>
          <w:rFonts w:ascii="Times New Roman" w:hAnsi="Times New Roman"/>
          <w:sz w:val="24"/>
          <w:szCs w:val="24"/>
          <w:lang w:val="en-US"/>
        </w:rPr>
        <w:t>Erhan</w:t>
      </w:r>
      <w:proofErr w:type="spellEnd"/>
      <w:r w:rsidRPr="00030DBD">
        <w:rPr>
          <w:rFonts w:ascii="Times New Roman" w:hAnsi="Times New Roman"/>
          <w:sz w:val="24"/>
          <w:szCs w:val="24"/>
          <w:lang w:val="en-US"/>
        </w:rPr>
        <w:t xml:space="preserve"> BACAK</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proofErr w:type="spellStart"/>
      <w:r w:rsidRPr="00030DBD">
        <w:rPr>
          <w:rFonts w:ascii="Times New Roman" w:hAnsi="Times New Roman"/>
          <w:sz w:val="24"/>
          <w:szCs w:val="24"/>
        </w:rPr>
        <w:t>Med</w:t>
      </w:r>
      <w:proofErr w:type="spellEnd"/>
      <w:r w:rsidRPr="00030DBD">
        <w:rPr>
          <w:rFonts w:ascii="Times New Roman" w:hAnsi="Times New Roman"/>
          <w:sz w:val="24"/>
          <w:szCs w:val="24"/>
        </w:rPr>
        <w:t>-kim Kimya San.Tic.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Hamza GÜLAŞIK</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(Meditek Medikal Elektronik Sis. Tic. ve San.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Özgür TEMELCİ</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(Meditek Medikal Elektronik Sis. Tic. ve San.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Hakan ÖZVANLIGİL</w:t>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Mesi</w:t>
      </w:r>
      <w:proofErr w:type="spellEnd"/>
      <w:r w:rsidRPr="00030DBD">
        <w:rPr>
          <w:rFonts w:ascii="Times New Roman" w:hAnsi="Times New Roman"/>
          <w:sz w:val="24"/>
          <w:szCs w:val="24"/>
        </w:rPr>
        <w:t xml:space="preserve"> Medikal Sistemler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Mehtap NAİLLİOĞLU KAYMAK</w:t>
      </w:r>
      <w:r w:rsidRPr="00030DBD">
        <w:rPr>
          <w:rFonts w:ascii="Times New Roman" w:hAnsi="Times New Roman"/>
          <w:sz w:val="24"/>
          <w:szCs w:val="24"/>
        </w:rPr>
        <w:tab/>
        <w:t xml:space="preserve">(Milli Eğitim Bakanlığı Erkek Teknik Öğretim Gen. </w:t>
      </w:r>
      <w:proofErr w:type="spellStart"/>
      <w:r w:rsidRPr="00030DBD">
        <w:rPr>
          <w:rFonts w:ascii="Times New Roman" w:hAnsi="Times New Roman"/>
          <w:sz w:val="24"/>
          <w:szCs w:val="24"/>
        </w:rPr>
        <w:t>Müd</w:t>
      </w:r>
      <w:proofErr w:type="spellEnd"/>
      <w:r w:rsidR="00D15149">
        <w:rPr>
          <w:rFonts w:ascii="Times New Roman" w:hAnsi="Times New Roman"/>
          <w:sz w:val="24"/>
          <w:szCs w:val="24"/>
        </w:rPr>
        <w:t>.</w:t>
      </w:r>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Ömer PAKYÜREK</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 xml:space="preserve">(Milli Eğitim Bakanlığı Erkek Teknik Öğretim Gen. </w:t>
      </w:r>
      <w:proofErr w:type="spellStart"/>
      <w:r w:rsidRPr="00030DBD">
        <w:rPr>
          <w:rFonts w:ascii="Times New Roman" w:hAnsi="Times New Roman"/>
          <w:sz w:val="24"/>
          <w:szCs w:val="24"/>
        </w:rPr>
        <w:t>Müd</w:t>
      </w:r>
      <w:proofErr w:type="spellEnd"/>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Davut TÜMER</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(Nüve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Mustafa KARAKUŞ</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(Nüve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Asım Özgür ÖZKAYA</w:t>
      </w:r>
      <w:r w:rsidRPr="00030DBD">
        <w:rPr>
          <w:rFonts w:ascii="Times New Roman" w:hAnsi="Times New Roman"/>
          <w:sz w:val="24"/>
          <w:szCs w:val="24"/>
        </w:rPr>
        <w:tab/>
      </w:r>
      <w:r w:rsidRPr="00030DBD">
        <w:rPr>
          <w:rFonts w:ascii="Times New Roman" w:hAnsi="Times New Roman"/>
          <w:sz w:val="24"/>
          <w:szCs w:val="24"/>
        </w:rPr>
        <w:tab/>
        <w:t>(PETAŞ A.Ş.)</w:t>
      </w:r>
    </w:p>
    <w:p w:rsidR="00030DBD" w:rsidRPr="00030DBD" w:rsidRDefault="00030DBD" w:rsidP="00030DBD">
      <w:pPr>
        <w:ind w:right="-144"/>
        <w:rPr>
          <w:rFonts w:ascii="Times New Roman" w:hAnsi="Times New Roman"/>
          <w:sz w:val="24"/>
          <w:szCs w:val="24"/>
          <w:lang w:val="en-US"/>
        </w:rPr>
      </w:pPr>
      <w:proofErr w:type="spellStart"/>
      <w:r w:rsidRPr="00030DBD">
        <w:rPr>
          <w:rFonts w:ascii="Times New Roman" w:hAnsi="Times New Roman"/>
          <w:sz w:val="24"/>
          <w:szCs w:val="24"/>
          <w:lang w:val="en-US"/>
        </w:rPr>
        <w:t>Ozan</w:t>
      </w:r>
      <w:proofErr w:type="spellEnd"/>
      <w:r w:rsidRPr="00030DBD">
        <w:rPr>
          <w:rFonts w:ascii="Times New Roman" w:hAnsi="Times New Roman"/>
          <w:sz w:val="24"/>
          <w:szCs w:val="24"/>
          <w:lang w:val="en-US"/>
        </w:rPr>
        <w:t xml:space="preserve"> KÖMÜRCÜ</w:t>
      </w:r>
      <w:r w:rsidRPr="00030DBD">
        <w:rPr>
          <w:rFonts w:ascii="Times New Roman" w:hAnsi="Times New Roman"/>
          <w:sz w:val="24"/>
          <w:szCs w:val="24"/>
          <w:lang w:val="en-US"/>
        </w:rPr>
        <w:tab/>
      </w:r>
      <w:r w:rsidRPr="00030DBD">
        <w:rPr>
          <w:rFonts w:ascii="Times New Roman" w:hAnsi="Times New Roman"/>
          <w:sz w:val="24"/>
          <w:szCs w:val="24"/>
          <w:lang w:val="en-US"/>
        </w:rPr>
        <w:tab/>
      </w:r>
      <w:r w:rsidRPr="00030DBD">
        <w:rPr>
          <w:rFonts w:ascii="Times New Roman" w:hAnsi="Times New Roman"/>
          <w:sz w:val="24"/>
          <w:szCs w:val="24"/>
          <w:lang w:val="en-US"/>
        </w:rPr>
        <w:tab/>
        <w:t>(</w:t>
      </w:r>
      <w:r w:rsidRPr="00030DBD">
        <w:rPr>
          <w:rFonts w:ascii="Times New Roman" w:hAnsi="Times New Roman"/>
          <w:sz w:val="24"/>
          <w:szCs w:val="24"/>
        </w:rPr>
        <w:t>Sade Medikal San. Tic. Ltd. Şti)</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 xml:space="preserve">Ali Hakan BUDAK </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Siemens</w:t>
      </w:r>
      <w:proofErr w:type="spellEnd"/>
      <w:r w:rsidRPr="00030DBD">
        <w:rPr>
          <w:rFonts w:ascii="Times New Roman" w:hAnsi="Times New Roman"/>
          <w:sz w:val="24"/>
          <w:szCs w:val="24"/>
        </w:rPr>
        <w:t xml:space="preserve"> Sanayi ve Ticaret A.Ş.)</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Zekeriya ÖZER</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(T</w:t>
      </w:r>
      <w:r w:rsidRPr="00030DBD">
        <w:rPr>
          <w:rFonts w:ascii="Times New Roman" w:hAnsi="Times New Roman"/>
          <w:bCs/>
          <w:sz w:val="24"/>
          <w:szCs w:val="24"/>
        </w:rPr>
        <w:t xml:space="preserve">eknomar </w:t>
      </w:r>
      <w:proofErr w:type="spellStart"/>
      <w:r w:rsidRPr="00030DBD">
        <w:rPr>
          <w:rFonts w:ascii="Times New Roman" w:hAnsi="Times New Roman"/>
          <w:bCs/>
          <w:sz w:val="24"/>
          <w:szCs w:val="24"/>
        </w:rPr>
        <w:t>Mak</w:t>
      </w:r>
      <w:proofErr w:type="spellEnd"/>
      <w:r w:rsidRPr="00030DBD">
        <w:rPr>
          <w:rFonts w:ascii="Times New Roman" w:hAnsi="Times New Roman"/>
          <w:bCs/>
          <w:sz w:val="24"/>
          <w:szCs w:val="24"/>
        </w:rPr>
        <w:t xml:space="preserve">. İm. </w:t>
      </w:r>
      <w:proofErr w:type="spellStart"/>
      <w:r w:rsidRPr="00030DBD">
        <w:rPr>
          <w:rFonts w:ascii="Times New Roman" w:hAnsi="Times New Roman"/>
          <w:bCs/>
          <w:sz w:val="24"/>
          <w:szCs w:val="24"/>
        </w:rPr>
        <w:t>İth</w:t>
      </w:r>
      <w:proofErr w:type="spellEnd"/>
      <w:r w:rsidRPr="00030DBD">
        <w:rPr>
          <w:rFonts w:ascii="Times New Roman" w:hAnsi="Times New Roman"/>
          <w:bCs/>
          <w:sz w:val="24"/>
          <w:szCs w:val="24"/>
        </w:rPr>
        <w:t>. Ltd. Şti.</w:t>
      </w:r>
      <w:r w:rsidRPr="00030DBD">
        <w:rPr>
          <w:rFonts w:ascii="Times New Roman" w:hAnsi="Times New Roman"/>
          <w:sz w:val="24"/>
          <w:szCs w:val="24"/>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Murat MEMİŞ</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proofErr w:type="spellStart"/>
      <w:r w:rsidRPr="00030DBD">
        <w:rPr>
          <w:rFonts w:ascii="Times New Roman" w:hAnsi="Times New Roman"/>
          <w:sz w:val="24"/>
          <w:szCs w:val="24"/>
        </w:rPr>
        <w:t>Temsa</w:t>
      </w:r>
      <w:proofErr w:type="spellEnd"/>
      <w:r w:rsidRPr="00030DBD">
        <w:rPr>
          <w:rFonts w:ascii="Times New Roman" w:hAnsi="Times New Roman"/>
          <w:sz w:val="24"/>
          <w:szCs w:val="24"/>
        </w:rPr>
        <w:t xml:space="preserve"> Sağlık Araç ve Gereçleri San. Ve Tic.)</w:t>
      </w:r>
    </w:p>
    <w:p w:rsidR="00030DBD" w:rsidRPr="0071096B" w:rsidRDefault="00030DBD" w:rsidP="00030DBD">
      <w:pPr>
        <w:ind w:right="-144"/>
        <w:rPr>
          <w:rFonts w:ascii="Times New Roman" w:hAnsi="Times New Roman"/>
          <w:b/>
          <w:sz w:val="24"/>
          <w:szCs w:val="24"/>
        </w:rPr>
      </w:pPr>
      <w:r w:rsidRPr="00030DBD">
        <w:rPr>
          <w:rFonts w:ascii="Times New Roman" w:hAnsi="Times New Roman"/>
          <w:sz w:val="24"/>
          <w:szCs w:val="24"/>
        </w:rPr>
        <w:t>İlker COŞKUN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r>
      <w:r w:rsidRPr="0071096B">
        <w:rPr>
          <w:rFonts w:ascii="Times New Roman" w:hAnsi="Times New Roman"/>
          <w:b/>
          <w:sz w:val="24"/>
          <w:szCs w:val="24"/>
        </w:rPr>
        <w:t>(</w:t>
      </w:r>
      <w:proofErr w:type="spellStart"/>
      <w:r w:rsidRPr="0071096B">
        <w:rPr>
          <w:rStyle w:val="Gl"/>
          <w:rFonts w:ascii="Times New Roman" w:hAnsi="Times New Roman"/>
          <w:b w:val="0"/>
          <w:sz w:val="24"/>
          <w:szCs w:val="24"/>
        </w:rPr>
        <w:t>Tepa</w:t>
      </w:r>
      <w:proofErr w:type="spellEnd"/>
      <w:r w:rsidRPr="0071096B">
        <w:rPr>
          <w:rStyle w:val="Gl"/>
          <w:rFonts w:ascii="Times New Roman" w:hAnsi="Times New Roman"/>
          <w:b w:val="0"/>
          <w:sz w:val="24"/>
          <w:szCs w:val="24"/>
        </w:rPr>
        <w:t xml:space="preserve"> Tıbbi Ve Elektronik Ürünler San.Ve </w:t>
      </w:r>
      <w:proofErr w:type="spellStart"/>
      <w:r w:rsidRPr="0071096B">
        <w:rPr>
          <w:rStyle w:val="Gl"/>
          <w:rFonts w:ascii="Times New Roman" w:hAnsi="Times New Roman"/>
          <w:b w:val="0"/>
          <w:sz w:val="24"/>
          <w:szCs w:val="24"/>
        </w:rPr>
        <w:t>Tic.A</w:t>
      </w:r>
      <w:proofErr w:type="spellEnd"/>
      <w:r w:rsidRPr="0071096B">
        <w:rPr>
          <w:rStyle w:val="Gl"/>
          <w:rFonts w:ascii="Times New Roman" w:hAnsi="Times New Roman"/>
          <w:b w:val="0"/>
          <w:sz w:val="24"/>
          <w:szCs w:val="24"/>
        </w:rPr>
        <w:t>.Ş.</w:t>
      </w:r>
      <w:r w:rsidRPr="0071096B">
        <w:rPr>
          <w:rFonts w:ascii="Times New Roman" w:hAnsi="Times New Roman"/>
          <w:b/>
          <w:sz w:val="24"/>
          <w:szCs w:val="24"/>
        </w:rPr>
        <w:t>)</w:t>
      </w:r>
    </w:p>
    <w:p w:rsidR="00030DBD" w:rsidRPr="00030DBD" w:rsidRDefault="00030DBD" w:rsidP="00030DBD">
      <w:pPr>
        <w:ind w:right="-144"/>
        <w:rPr>
          <w:rFonts w:ascii="Times New Roman" w:hAnsi="Times New Roman"/>
          <w:sz w:val="24"/>
          <w:szCs w:val="24"/>
        </w:rPr>
      </w:pPr>
      <w:r w:rsidRPr="00030DBD">
        <w:rPr>
          <w:rFonts w:ascii="Times New Roman" w:hAnsi="Times New Roman"/>
          <w:sz w:val="24"/>
          <w:szCs w:val="24"/>
        </w:rPr>
        <w:t>Ali ULUBAY</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(Trans Medikal Aletler San. Ve Tic. A.Ş.)</w:t>
      </w:r>
    </w:p>
    <w:p w:rsidR="00030DBD" w:rsidRDefault="00030DBD" w:rsidP="00030DBD">
      <w:pPr>
        <w:ind w:right="-144"/>
        <w:rPr>
          <w:rFonts w:ascii="Times New Roman" w:hAnsi="Times New Roman"/>
          <w:sz w:val="24"/>
          <w:szCs w:val="24"/>
        </w:rPr>
      </w:pPr>
      <w:r w:rsidRPr="00030DBD">
        <w:rPr>
          <w:rFonts w:ascii="Times New Roman" w:hAnsi="Times New Roman"/>
          <w:sz w:val="24"/>
          <w:szCs w:val="24"/>
        </w:rPr>
        <w:t>Ahmet KABLAN</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(Trans Medikal Aletler San. Ve Tic. A.Ş.)</w:t>
      </w:r>
    </w:p>
    <w:p w:rsidR="00030DBD" w:rsidRDefault="00030DBD" w:rsidP="00030DBD">
      <w:pPr>
        <w:ind w:right="-144"/>
        <w:rPr>
          <w:rFonts w:ascii="Times New Roman" w:hAnsi="Times New Roman"/>
          <w:sz w:val="24"/>
          <w:szCs w:val="24"/>
        </w:rPr>
      </w:pPr>
      <w:r w:rsidRPr="00030DBD">
        <w:rPr>
          <w:rFonts w:ascii="Times New Roman" w:hAnsi="Times New Roman"/>
          <w:sz w:val="24"/>
          <w:szCs w:val="24"/>
        </w:rPr>
        <w:t>Ali Hikmet FIRAT</w:t>
      </w:r>
      <w:r w:rsidRPr="00030DBD">
        <w:rPr>
          <w:rFonts w:ascii="Times New Roman" w:hAnsi="Times New Roman"/>
          <w:sz w:val="24"/>
          <w:szCs w:val="24"/>
        </w:rPr>
        <w:tab/>
      </w:r>
      <w:r w:rsidRPr="00030DBD">
        <w:rPr>
          <w:rFonts w:ascii="Times New Roman" w:hAnsi="Times New Roman"/>
          <w:sz w:val="24"/>
          <w:szCs w:val="24"/>
        </w:rPr>
        <w:tab/>
      </w:r>
      <w:r w:rsidRPr="00030DBD">
        <w:rPr>
          <w:rFonts w:ascii="Times New Roman" w:hAnsi="Times New Roman"/>
          <w:sz w:val="24"/>
          <w:szCs w:val="24"/>
        </w:rPr>
        <w:tab/>
        <w:t>(</w:t>
      </w:r>
      <w:r>
        <w:rPr>
          <w:rFonts w:ascii="Times New Roman" w:hAnsi="Times New Roman"/>
          <w:sz w:val="24"/>
          <w:szCs w:val="24"/>
          <w:lang w:val="en-US"/>
        </w:rPr>
        <w:t>TÜMDEF</w:t>
      </w:r>
      <w:r w:rsidRPr="00030DBD">
        <w:rPr>
          <w:rFonts w:ascii="Times New Roman" w:hAnsi="Times New Roman"/>
          <w:sz w:val="24"/>
          <w:szCs w:val="24"/>
        </w:rPr>
        <w:t xml:space="preserve"> )</w:t>
      </w:r>
    </w:p>
    <w:p w:rsidR="00BB5A0E" w:rsidRPr="00030DBD" w:rsidRDefault="00BB5A0E" w:rsidP="00030DBD">
      <w:pPr>
        <w:ind w:right="-144"/>
        <w:rPr>
          <w:rFonts w:ascii="Times New Roman" w:hAnsi="Times New Roman"/>
          <w:sz w:val="24"/>
          <w:szCs w:val="24"/>
        </w:rPr>
      </w:pPr>
    </w:p>
    <w:p w:rsidR="00D35249" w:rsidRDefault="00D35249" w:rsidP="00D35249">
      <w:pPr>
        <w:numPr>
          <w:ilvl w:val="0"/>
          <w:numId w:val="2"/>
        </w:numPr>
        <w:rPr>
          <w:rFonts w:ascii="Times New Roman" w:eastAsia="Times New Roman" w:hAnsi="Times New Roman"/>
          <w:b/>
          <w:sz w:val="24"/>
          <w:szCs w:val="24"/>
          <w:lang w:eastAsia="tr-TR"/>
        </w:rPr>
      </w:pPr>
      <w:r w:rsidRPr="00975A28">
        <w:rPr>
          <w:rFonts w:ascii="Times New Roman" w:eastAsia="Times New Roman" w:hAnsi="Times New Roman"/>
          <w:b/>
          <w:sz w:val="24"/>
          <w:szCs w:val="24"/>
          <w:lang w:eastAsia="tr-TR"/>
        </w:rPr>
        <w:t>Görü</w:t>
      </w:r>
      <w:r>
        <w:rPr>
          <w:rFonts w:ascii="Times New Roman" w:eastAsia="Times New Roman" w:hAnsi="Times New Roman"/>
          <w:b/>
          <w:sz w:val="24"/>
          <w:szCs w:val="24"/>
          <w:lang w:eastAsia="tr-TR"/>
        </w:rPr>
        <w:t>ş</w:t>
      </w:r>
      <w:r w:rsidRPr="00975A28">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İs</w:t>
      </w:r>
      <w:r w:rsidRPr="00975A28">
        <w:rPr>
          <w:rFonts w:ascii="Times New Roman" w:eastAsia="Times New Roman" w:hAnsi="Times New Roman"/>
          <w:b/>
          <w:sz w:val="24"/>
          <w:szCs w:val="24"/>
          <w:lang w:eastAsia="tr-TR"/>
        </w:rPr>
        <w:t>tenen Ki</w:t>
      </w:r>
      <w:r>
        <w:rPr>
          <w:rFonts w:ascii="Times New Roman" w:eastAsia="Times New Roman" w:hAnsi="Times New Roman"/>
          <w:b/>
          <w:sz w:val="24"/>
          <w:szCs w:val="24"/>
          <w:lang w:eastAsia="tr-TR"/>
        </w:rPr>
        <w:t>ş</w:t>
      </w:r>
      <w:r w:rsidRPr="00975A28">
        <w:rPr>
          <w:rFonts w:ascii="Times New Roman" w:eastAsia="Times New Roman" w:hAnsi="Times New Roman"/>
          <w:b/>
          <w:sz w:val="24"/>
          <w:szCs w:val="24"/>
          <w:lang w:eastAsia="tr-TR"/>
        </w:rPr>
        <w:t>i, Kurum ve Kurulu</w:t>
      </w:r>
      <w:r>
        <w:rPr>
          <w:rFonts w:ascii="Times New Roman" w:eastAsia="Times New Roman" w:hAnsi="Times New Roman"/>
          <w:b/>
          <w:sz w:val="24"/>
          <w:szCs w:val="24"/>
          <w:lang w:eastAsia="tr-TR"/>
        </w:rPr>
        <w:t>ş</w:t>
      </w:r>
      <w:r w:rsidRPr="00975A28">
        <w:rPr>
          <w:rFonts w:ascii="Times New Roman" w:eastAsia="Times New Roman" w:hAnsi="Times New Roman"/>
          <w:b/>
          <w:sz w:val="24"/>
          <w:szCs w:val="24"/>
          <w:lang w:eastAsia="tr-TR"/>
        </w:rPr>
        <w:t>lar</w:t>
      </w:r>
    </w:p>
    <w:p w:rsidR="005540C3" w:rsidRDefault="005540C3" w:rsidP="00D35249">
      <w:pPr>
        <w:ind w:left="360"/>
        <w:rPr>
          <w:rFonts w:ascii="Times New Roman" w:eastAsia="Times New Roman" w:hAnsi="Times New Roman"/>
          <w:b/>
          <w:sz w:val="24"/>
          <w:szCs w:val="24"/>
          <w:lang w:eastAsia="tr-TR"/>
        </w:rPr>
      </w:pP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Abidinpaşa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Adana Numune </w:t>
      </w:r>
      <w:proofErr w:type="spellStart"/>
      <w:r w:rsidRPr="005540C3">
        <w:rPr>
          <w:rFonts w:ascii="Times New Roman" w:hAnsi="Times New Roman"/>
          <w:sz w:val="24"/>
          <w:szCs w:val="24"/>
        </w:rPr>
        <w:t>Egitim</w:t>
      </w:r>
      <w:proofErr w:type="spellEnd"/>
      <w:r w:rsidRPr="005540C3">
        <w:rPr>
          <w:rFonts w:ascii="Times New Roman" w:hAnsi="Times New Roman"/>
          <w:sz w:val="24"/>
          <w:szCs w:val="24"/>
        </w:rPr>
        <w:t xml:space="preserve"> </w:t>
      </w:r>
      <w:r>
        <w:rPr>
          <w:rFonts w:ascii="Times New Roman" w:hAnsi="Times New Roman"/>
          <w:sz w:val="24"/>
          <w:szCs w:val="24"/>
        </w:rPr>
        <w:t>v</w:t>
      </w:r>
      <w:r w:rsidRPr="005540C3">
        <w:rPr>
          <w:rFonts w:ascii="Times New Roman" w:hAnsi="Times New Roman"/>
          <w:sz w:val="24"/>
          <w:szCs w:val="24"/>
        </w:rPr>
        <w:t xml:space="preserve">e Araştırma Hastanesi </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Adana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Adana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Afyon Kocatepe Üniversitesi </w:t>
      </w:r>
      <w:r w:rsidRPr="005540C3">
        <w:rPr>
          <w:rFonts w:ascii="Times New Roman" w:hAnsi="Times New Roman"/>
          <w:sz w:val="24"/>
          <w:szCs w:val="24"/>
        </w:rPr>
        <w:t>Atatürk Sağlık Hizmetleri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w:t>
      </w:r>
      <w:r>
        <w:rPr>
          <w:rFonts w:ascii="Times New Roman" w:hAnsi="Times New Roman"/>
          <w:sz w:val="24"/>
          <w:szCs w:val="24"/>
        </w:rPr>
        <w:t xml:space="preserve">kdeniz </w:t>
      </w:r>
      <w:proofErr w:type="spellStart"/>
      <w:r w:rsidRPr="005540C3">
        <w:rPr>
          <w:rFonts w:ascii="Times New Roman" w:hAnsi="Times New Roman"/>
          <w:sz w:val="24"/>
          <w:szCs w:val="24"/>
        </w:rPr>
        <w:t>M</w:t>
      </w:r>
      <w:r>
        <w:rPr>
          <w:rFonts w:ascii="Times New Roman" w:hAnsi="Times New Roman"/>
          <w:sz w:val="24"/>
          <w:szCs w:val="24"/>
        </w:rPr>
        <w:t>edikalciler</w:t>
      </w:r>
      <w:proofErr w:type="spellEnd"/>
      <w:r w:rsidRPr="005540C3">
        <w:rPr>
          <w:rFonts w:ascii="Times New Roman" w:hAnsi="Times New Roman"/>
          <w:sz w:val="24"/>
          <w:szCs w:val="24"/>
        </w:rPr>
        <w:t xml:space="preserve"> D</w:t>
      </w:r>
      <w:r>
        <w:rPr>
          <w:rFonts w:ascii="Times New Roman" w:hAnsi="Times New Roman"/>
          <w:sz w:val="24"/>
          <w:szCs w:val="24"/>
        </w:rPr>
        <w:t>erneği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Akdeniz Üniversitesi Teknik Bilimler Meslek Yüksekokulu Biyomedikal Cihaz Teknolojisi</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Akkapı</w:t>
      </w:r>
      <w:proofErr w:type="spellEnd"/>
      <w:r w:rsidRPr="005540C3">
        <w:rPr>
          <w:rFonts w:ascii="Times New Roman" w:hAnsi="Times New Roman"/>
          <w:sz w:val="24"/>
          <w:szCs w:val="24"/>
        </w:rPr>
        <w:t xml:space="preserve">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Ankara Atatürk Eğitim ve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Ankara </w:t>
      </w:r>
      <w:proofErr w:type="spellStart"/>
      <w:r w:rsidRPr="005540C3">
        <w:rPr>
          <w:rFonts w:ascii="Times New Roman" w:hAnsi="Times New Roman"/>
          <w:sz w:val="24"/>
          <w:szCs w:val="24"/>
        </w:rPr>
        <w:t>D</w:t>
      </w:r>
      <w:r>
        <w:rPr>
          <w:rFonts w:ascii="Times New Roman" w:hAnsi="Times New Roman"/>
          <w:sz w:val="24"/>
          <w:szCs w:val="24"/>
        </w:rPr>
        <w:t>ışkapı</w:t>
      </w:r>
      <w:proofErr w:type="spellEnd"/>
      <w:r>
        <w:rPr>
          <w:rFonts w:ascii="Times New Roman" w:hAnsi="Times New Roman"/>
          <w:sz w:val="24"/>
          <w:szCs w:val="24"/>
        </w:rPr>
        <w:t xml:space="preserve"> Yıldırım Beyazıt Eğitim 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Ankara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Ankara Etlik İhtisas Hastanesi </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Ankara Keçiören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Ankara Keçiören Eğitim ve Araştırma Hastanesi</w:t>
      </w:r>
      <w:r w:rsidRPr="005540C3">
        <w:rPr>
          <w:rFonts w:ascii="Times New Roman" w:hAnsi="Times New Roman"/>
          <w:sz w:val="24"/>
          <w:szCs w:val="24"/>
        </w:rPr>
        <w:tab/>
      </w:r>
    </w:p>
    <w:p w:rsidR="0042708A" w:rsidRPr="005540C3" w:rsidRDefault="0042708A" w:rsidP="006C2A92">
      <w:pPr>
        <w:tabs>
          <w:tab w:val="left" w:pos="4551"/>
        </w:tabs>
        <w:ind w:left="55"/>
        <w:rPr>
          <w:rFonts w:ascii="Times New Roman" w:hAnsi="Times New Roman"/>
          <w:sz w:val="24"/>
          <w:szCs w:val="24"/>
        </w:rPr>
      </w:pPr>
      <w:r w:rsidRPr="005540C3">
        <w:rPr>
          <w:rFonts w:ascii="Times New Roman" w:hAnsi="Times New Roman"/>
          <w:sz w:val="24"/>
          <w:szCs w:val="24"/>
        </w:rPr>
        <w:t xml:space="preserve">Ankara Numune </w:t>
      </w:r>
      <w:proofErr w:type="spellStart"/>
      <w:r w:rsidRPr="005540C3">
        <w:rPr>
          <w:rFonts w:ascii="Times New Roman" w:hAnsi="Times New Roman"/>
          <w:sz w:val="24"/>
          <w:szCs w:val="24"/>
        </w:rPr>
        <w:t>Egitim</w:t>
      </w:r>
      <w:proofErr w:type="spellEnd"/>
      <w:r w:rsidRPr="005540C3">
        <w:rPr>
          <w:rFonts w:ascii="Times New Roman" w:hAnsi="Times New Roman"/>
          <w:sz w:val="24"/>
          <w:szCs w:val="24"/>
        </w:rPr>
        <w:t xml:space="preserve"> </w:t>
      </w:r>
      <w:r>
        <w:rPr>
          <w:rFonts w:ascii="Times New Roman" w:hAnsi="Times New Roman"/>
          <w:sz w:val="24"/>
          <w:szCs w:val="24"/>
        </w:rPr>
        <w:t xml:space="preserve">ve Araştırma Hastanesi </w:t>
      </w:r>
      <w:r>
        <w:rPr>
          <w:rFonts w:ascii="Times New Roman" w:hAnsi="Times New Roman"/>
          <w:sz w:val="24"/>
          <w:szCs w:val="24"/>
        </w:rPr>
        <w:tab/>
      </w:r>
      <w:r w:rsidRPr="005540C3">
        <w:rPr>
          <w:rFonts w:ascii="Times New Roman" w:hAnsi="Times New Roman"/>
          <w:sz w:val="24"/>
          <w:szCs w:val="24"/>
        </w:rPr>
        <w:tab/>
      </w:r>
    </w:p>
    <w:p w:rsidR="0042708A" w:rsidRPr="005540C3" w:rsidRDefault="0042708A" w:rsidP="006C2A92">
      <w:pPr>
        <w:rPr>
          <w:rFonts w:ascii="Times New Roman" w:hAnsi="Times New Roman"/>
          <w:sz w:val="24"/>
          <w:szCs w:val="24"/>
        </w:rPr>
      </w:pPr>
      <w:r w:rsidRPr="006C2A92">
        <w:rPr>
          <w:rFonts w:ascii="Times New Roman" w:hAnsi="Times New Roman"/>
          <w:sz w:val="24"/>
          <w:szCs w:val="24"/>
        </w:rPr>
        <w:t>Ankara Sanayi Odası (ASO)</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Ankara Ticaret Odası (ATO)</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Antalya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Argemet</w:t>
      </w:r>
      <w:proofErr w:type="spellEnd"/>
      <w:r w:rsidRPr="005540C3">
        <w:rPr>
          <w:rFonts w:ascii="Times New Roman" w:hAnsi="Times New Roman"/>
          <w:sz w:val="24"/>
          <w:szCs w:val="24"/>
        </w:rPr>
        <w:t xml:space="preserve"> Medikal Elektronik Tas. Dan. </w:t>
      </w:r>
      <w:proofErr w:type="spellStart"/>
      <w:r w:rsidRPr="005540C3">
        <w:rPr>
          <w:rFonts w:ascii="Times New Roman" w:hAnsi="Times New Roman"/>
          <w:sz w:val="24"/>
          <w:szCs w:val="24"/>
        </w:rPr>
        <w:t>Bilg</w:t>
      </w:r>
      <w:proofErr w:type="spellEnd"/>
      <w:r w:rsidRPr="005540C3">
        <w:rPr>
          <w:rFonts w:ascii="Times New Roman" w:hAnsi="Times New Roman"/>
          <w:sz w:val="24"/>
          <w:szCs w:val="24"/>
        </w:rPr>
        <w:t xml:space="preserve">. İm. </w:t>
      </w:r>
      <w:r>
        <w:rPr>
          <w:rFonts w:ascii="Times New Roman" w:hAnsi="Times New Roman"/>
          <w:sz w:val="24"/>
          <w:szCs w:val="24"/>
        </w:rPr>
        <w:t>v</w:t>
      </w:r>
      <w:r w:rsidRPr="005540C3">
        <w:rPr>
          <w:rFonts w:ascii="Times New Roman" w:hAnsi="Times New Roman"/>
          <w:sz w:val="24"/>
          <w:szCs w:val="24"/>
        </w:rPr>
        <w:t xml:space="preserve">e Tic. Ltd. Şti. </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Arif </w:t>
      </w:r>
      <w:proofErr w:type="spellStart"/>
      <w:r w:rsidRPr="005540C3">
        <w:rPr>
          <w:rFonts w:ascii="Times New Roman" w:hAnsi="Times New Roman"/>
          <w:sz w:val="24"/>
          <w:szCs w:val="24"/>
        </w:rPr>
        <w:t>Molu</w:t>
      </w:r>
      <w:proofErr w:type="spellEnd"/>
      <w:r w:rsidRPr="005540C3">
        <w:rPr>
          <w:rFonts w:ascii="Times New Roman" w:hAnsi="Times New Roman"/>
          <w:sz w:val="24"/>
          <w:szCs w:val="24"/>
        </w:rPr>
        <w:t xml:space="preserve">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Bakırköy Dr. Sadi Konuk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Balgat</w:t>
      </w:r>
      <w:proofErr w:type="spellEnd"/>
      <w:r w:rsidRPr="005540C3">
        <w:rPr>
          <w:rFonts w:ascii="Times New Roman" w:hAnsi="Times New Roman"/>
          <w:sz w:val="24"/>
          <w:szCs w:val="24"/>
        </w:rPr>
        <w:t xml:space="preserve">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Balıkesir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Balıkesir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Başkent Üniversitesi </w:t>
      </w:r>
      <w:r>
        <w:rPr>
          <w:rFonts w:ascii="Times New Roman" w:hAnsi="Times New Roman"/>
          <w:sz w:val="24"/>
          <w:szCs w:val="24"/>
        </w:rPr>
        <w:t xml:space="preserve">Mühendislik Fakültesi </w:t>
      </w:r>
      <w:r w:rsidRPr="005540C3">
        <w:rPr>
          <w:rFonts w:ascii="Times New Roman" w:hAnsi="Times New Roman"/>
          <w:sz w:val="24"/>
          <w:szCs w:val="24"/>
        </w:rPr>
        <w:t>Biyomedikal Mühendisliği Bölümü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Başkent Üniversitesi Sağlık Bilimleri Fakültesi Dekanlığı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Başkent Üniversitesi- Teknik Bilimler Meslek Yüksekokulu</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Başkent Üniversitesi</w:t>
      </w:r>
      <w:r>
        <w:rPr>
          <w:rFonts w:ascii="Times New Roman" w:hAnsi="Times New Roman"/>
          <w:sz w:val="24"/>
          <w:szCs w:val="24"/>
        </w:rPr>
        <w:t xml:space="preserve"> </w:t>
      </w:r>
      <w:r w:rsidRPr="005540C3">
        <w:rPr>
          <w:rFonts w:ascii="Times New Roman" w:hAnsi="Times New Roman"/>
          <w:sz w:val="24"/>
          <w:szCs w:val="24"/>
        </w:rPr>
        <w:t>Teknik Bilimler Meslek Yüksekokulu Biyomedikal Cihaz Teknolojisi</w:t>
      </w:r>
    </w:p>
    <w:p w:rsidR="0042708A" w:rsidRPr="005540C3" w:rsidRDefault="0042708A" w:rsidP="005540C3">
      <w:pPr>
        <w:ind w:left="55"/>
        <w:rPr>
          <w:rFonts w:ascii="Times New Roman" w:hAnsi="Times New Roman"/>
          <w:sz w:val="24"/>
          <w:szCs w:val="24"/>
        </w:rPr>
      </w:pPr>
      <w:proofErr w:type="spellStart"/>
      <w:r w:rsidRPr="005540C3">
        <w:rPr>
          <w:rFonts w:ascii="Times New Roman" w:hAnsi="Times New Roman"/>
          <w:sz w:val="24"/>
          <w:szCs w:val="24"/>
        </w:rPr>
        <w:t>Bezm</w:t>
      </w:r>
      <w:proofErr w:type="spellEnd"/>
      <w:r w:rsidRPr="005540C3">
        <w:rPr>
          <w:rFonts w:ascii="Times New Roman" w:hAnsi="Times New Roman"/>
          <w:sz w:val="24"/>
          <w:szCs w:val="24"/>
        </w:rPr>
        <w:t xml:space="preserve">-i Alem Valide Sultan Vakıf </w:t>
      </w:r>
      <w:proofErr w:type="spellStart"/>
      <w:r w:rsidRPr="005540C3">
        <w:rPr>
          <w:rFonts w:ascii="Times New Roman" w:hAnsi="Times New Roman"/>
          <w:sz w:val="24"/>
          <w:szCs w:val="24"/>
        </w:rPr>
        <w:t>Gureba</w:t>
      </w:r>
      <w:proofErr w:type="spellEnd"/>
      <w:r w:rsidRPr="005540C3">
        <w:rPr>
          <w:rFonts w:ascii="Times New Roman" w:hAnsi="Times New Roman"/>
          <w:sz w:val="24"/>
          <w:szCs w:val="24"/>
        </w:rPr>
        <w:t xml:space="preserve"> Eğitim ve Araştırma Hastanesi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Bilim ,Sanayi ve Teknoloji Bakanlığı</w:t>
      </w:r>
      <w:r>
        <w:rPr>
          <w:rFonts w:ascii="Times New Roman" w:hAnsi="Times New Roman"/>
          <w:sz w:val="24"/>
          <w:szCs w:val="24"/>
        </w:rPr>
        <w:t xml:space="preserve"> </w:t>
      </w:r>
      <w:r w:rsidRPr="005540C3">
        <w:rPr>
          <w:rFonts w:ascii="Times New Roman" w:hAnsi="Times New Roman"/>
          <w:sz w:val="24"/>
          <w:szCs w:val="24"/>
        </w:rPr>
        <w:t xml:space="preserve">Bilim ve </w:t>
      </w:r>
      <w:r>
        <w:rPr>
          <w:rFonts w:ascii="Times New Roman" w:hAnsi="Times New Roman"/>
          <w:sz w:val="24"/>
          <w:szCs w:val="24"/>
        </w:rPr>
        <w:t>T</w:t>
      </w:r>
      <w:r w:rsidRPr="005540C3">
        <w:rPr>
          <w:rFonts w:ascii="Times New Roman" w:hAnsi="Times New Roman"/>
          <w:sz w:val="24"/>
          <w:szCs w:val="24"/>
        </w:rPr>
        <w:t>eknoloji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Bilim ,Sanayi ve Teknoloji Bakanlığı</w:t>
      </w:r>
      <w:r>
        <w:rPr>
          <w:rFonts w:ascii="Times New Roman" w:hAnsi="Times New Roman"/>
          <w:sz w:val="24"/>
          <w:szCs w:val="24"/>
        </w:rPr>
        <w:t xml:space="preserve"> </w:t>
      </w:r>
      <w:r w:rsidRPr="005540C3">
        <w:rPr>
          <w:rFonts w:ascii="Times New Roman" w:hAnsi="Times New Roman"/>
          <w:sz w:val="24"/>
          <w:szCs w:val="24"/>
        </w:rPr>
        <w:t>Sanayi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Bilim ,Sanayi ve Teknoloji Bakanlığı</w:t>
      </w:r>
      <w:r>
        <w:rPr>
          <w:rFonts w:ascii="Times New Roman" w:hAnsi="Times New Roman"/>
          <w:sz w:val="24"/>
          <w:szCs w:val="24"/>
        </w:rPr>
        <w:t xml:space="preserve"> </w:t>
      </w:r>
      <w:r w:rsidRPr="005540C3">
        <w:rPr>
          <w:rFonts w:ascii="Times New Roman" w:hAnsi="Times New Roman"/>
          <w:sz w:val="24"/>
          <w:szCs w:val="24"/>
        </w:rPr>
        <w:t>Strateji Geliştirme Başkanlığı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Biyomedikal ve Klinik Mühendisliği Derneği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B</w:t>
      </w:r>
      <w:r>
        <w:rPr>
          <w:rFonts w:ascii="Times New Roman" w:hAnsi="Times New Roman"/>
          <w:sz w:val="24"/>
          <w:szCs w:val="24"/>
        </w:rPr>
        <w:t xml:space="preserve">oğaziçi Üniversitesi </w:t>
      </w:r>
      <w:proofErr w:type="spellStart"/>
      <w:r w:rsidRPr="005540C3">
        <w:rPr>
          <w:rFonts w:ascii="Times New Roman" w:hAnsi="Times New Roman"/>
          <w:sz w:val="24"/>
          <w:szCs w:val="24"/>
        </w:rPr>
        <w:t>Biomedikal</w:t>
      </w:r>
      <w:proofErr w:type="spellEnd"/>
      <w:r w:rsidRPr="005540C3">
        <w:rPr>
          <w:rFonts w:ascii="Times New Roman" w:hAnsi="Times New Roman"/>
          <w:sz w:val="24"/>
          <w:szCs w:val="24"/>
        </w:rPr>
        <w:t xml:space="preserve"> Mühendisliği Enstitüsü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Bursa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Carestream</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Health</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Tibbi</w:t>
      </w:r>
      <w:proofErr w:type="spellEnd"/>
      <w:r w:rsidRPr="005540C3">
        <w:rPr>
          <w:rFonts w:ascii="Times New Roman" w:hAnsi="Times New Roman"/>
          <w:sz w:val="24"/>
          <w:szCs w:val="24"/>
        </w:rPr>
        <w:t xml:space="preserve"> Cihazlar Ticaret Ltd</w:t>
      </w:r>
      <w:r>
        <w:rPr>
          <w:rFonts w:ascii="Times New Roman" w:hAnsi="Times New Roman"/>
          <w:sz w:val="24"/>
          <w:szCs w:val="24"/>
        </w:rPr>
        <w:t>. Şti.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Çalışma </w:t>
      </w:r>
      <w:r w:rsidR="00F23441">
        <w:rPr>
          <w:rFonts w:ascii="Times New Roman" w:hAnsi="Times New Roman"/>
          <w:sz w:val="24"/>
          <w:szCs w:val="24"/>
        </w:rPr>
        <w:t>v</w:t>
      </w:r>
      <w:r w:rsidRPr="005540C3">
        <w:rPr>
          <w:rFonts w:ascii="Times New Roman" w:hAnsi="Times New Roman"/>
          <w:sz w:val="24"/>
          <w:szCs w:val="24"/>
        </w:rPr>
        <w:t>e Sosyal Güvenlik Bakanlığı</w:t>
      </w:r>
      <w:r>
        <w:rPr>
          <w:rFonts w:ascii="Times New Roman" w:hAnsi="Times New Roman"/>
          <w:sz w:val="24"/>
          <w:szCs w:val="24"/>
        </w:rPr>
        <w:t xml:space="preserve"> </w:t>
      </w:r>
      <w:r w:rsidRPr="005540C3">
        <w:rPr>
          <w:rFonts w:ascii="Times New Roman" w:hAnsi="Times New Roman"/>
          <w:sz w:val="24"/>
          <w:szCs w:val="24"/>
        </w:rPr>
        <w:t>Strateji Geliştirme Başkanlığı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Çalışma </w:t>
      </w:r>
      <w:r w:rsidR="00F23441">
        <w:rPr>
          <w:rFonts w:ascii="Times New Roman" w:hAnsi="Times New Roman"/>
          <w:sz w:val="24"/>
          <w:szCs w:val="24"/>
        </w:rPr>
        <w:t>v</w:t>
      </w:r>
      <w:r w:rsidRPr="005540C3">
        <w:rPr>
          <w:rFonts w:ascii="Times New Roman" w:hAnsi="Times New Roman"/>
          <w:sz w:val="24"/>
          <w:szCs w:val="24"/>
        </w:rPr>
        <w:t>e Sosyal Güvenlik Bakanlığı</w:t>
      </w:r>
      <w:r>
        <w:rPr>
          <w:rFonts w:ascii="Times New Roman" w:hAnsi="Times New Roman"/>
          <w:sz w:val="24"/>
          <w:szCs w:val="24"/>
        </w:rPr>
        <w:t xml:space="preserve"> </w:t>
      </w:r>
      <w:r w:rsidRPr="005540C3">
        <w:rPr>
          <w:rFonts w:ascii="Times New Roman" w:hAnsi="Times New Roman"/>
          <w:sz w:val="24"/>
          <w:szCs w:val="24"/>
        </w:rPr>
        <w:t>Çalışma ve Sosyal Güvenlik Eğitim ve Araştırma Merkezi</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Çalışma v</w:t>
      </w:r>
      <w:r w:rsidRPr="005540C3">
        <w:rPr>
          <w:rFonts w:ascii="Times New Roman" w:hAnsi="Times New Roman"/>
          <w:sz w:val="24"/>
          <w:szCs w:val="24"/>
        </w:rPr>
        <w:t>e Sosyal Güvenlik Bakanlığı</w:t>
      </w:r>
      <w:r>
        <w:rPr>
          <w:rFonts w:ascii="Times New Roman" w:hAnsi="Times New Roman"/>
          <w:sz w:val="24"/>
          <w:szCs w:val="24"/>
        </w:rPr>
        <w:t xml:space="preserve"> </w:t>
      </w:r>
      <w:r w:rsidRPr="005540C3">
        <w:rPr>
          <w:rFonts w:ascii="Times New Roman" w:hAnsi="Times New Roman"/>
          <w:sz w:val="24"/>
          <w:szCs w:val="24"/>
        </w:rPr>
        <w:t>İş Sağlığı ve Güvenliği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Çorlu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Çorum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Çukurova </w:t>
      </w:r>
      <w:proofErr w:type="spellStart"/>
      <w:r>
        <w:rPr>
          <w:rFonts w:ascii="Times New Roman" w:hAnsi="Times New Roman"/>
          <w:sz w:val="24"/>
          <w:szCs w:val="24"/>
        </w:rPr>
        <w:t>Medikalciler</w:t>
      </w:r>
      <w:proofErr w:type="spellEnd"/>
      <w:r>
        <w:rPr>
          <w:rFonts w:ascii="Times New Roman" w:hAnsi="Times New Roman"/>
          <w:sz w:val="24"/>
          <w:szCs w:val="24"/>
        </w:rPr>
        <w:t xml:space="preserve"> Derneği (</w:t>
      </w:r>
      <w:r w:rsidRPr="005540C3">
        <w:rPr>
          <w:rFonts w:ascii="Times New Roman" w:hAnsi="Times New Roman"/>
          <w:sz w:val="24"/>
          <w:szCs w:val="24"/>
        </w:rPr>
        <w:t>ÇUMED</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Denizli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Denizli Ticaret Odası</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Pr>
          <w:rFonts w:ascii="Times New Roman" w:hAnsi="Times New Roman"/>
          <w:sz w:val="24"/>
          <w:szCs w:val="24"/>
        </w:rPr>
        <w:t xml:space="preserve"> </w:t>
      </w:r>
      <w:r w:rsidRPr="006C2A92">
        <w:rPr>
          <w:rFonts w:ascii="Times New Roman" w:hAnsi="Times New Roman"/>
          <w:sz w:val="24"/>
          <w:szCs w:val="24"/>
        </w:rPr>
        <w:t>Devrimci İşçi Sendikaları Konfederasyonu (DİSK)</w:t>
      </w:r>
    </w:p>
    <w:p w:rsidR="0042708A" w:rsidRPr="0042708A" w:rsidRDefault="0042708A" w:rsidP="005540C3">
      <w:pPr>
        <w:tabs>
          <w:tab w:val="left" w:pos="4551"/>
        </w:tabs>
        <w:ind w:left="55"/>
        <w:rPr>
          <w:rFonts w:ascii="Times New Roman" w:hAnsi="Times New Roman"/>
          <w:sz w:val="24"/>
          <w:szCs w:val="24"/>
        </w:rPr>
      </w:pPr>
      <w:r w:rsidRPr="0042708A">
        <w:rPr>
          <w:rFonts w:ascii="Times New Roman" w:hAnsi="Times New Roman"/>
          <w:sz w:val="24"/>
          <w:szCs w:val="24"/>
        </w:rPr>
        <w:t xml:space="preserve">Doğu Anadolu </w:t>
      </w:r>
      <w:proofErr w:type="spellStart"/>
      <w:r w:rsidRPr="0042708A">
        <w:rPr>
          <w:rFonts w:ascii="Times New Roman" w:hAnsi="Times New Roman"/>
          <w:sz w:val="24"/>
          <w:szCs w:val="24"/>
        </w:rPr>
        <w:t>Medikalciler</w:t>
      </w:r>
      <w:proofErr w:type="spellEnd"/>
      <w:r w:rsidRPr="0042708A">
        <w:rPr>
          <w:rFonts w:ascii="Times New Roman" w:hAnsi="Times New Roman"/>
          <w:sz w:val="24"/>
          <w:szCs w:val="24"/>
        </w:rPr>
        <w:t xml:space="preserve"> Derneği (DOMED)</w:t>
      </w:r>
      <w:r w:rsidRPr="0042708A">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Doğu Karadeniz </w:t>
      </w:r>
      <w:proofErr w:type="spellStart"/>
      <w:r>
        <w:rPr>
          <w:rFonts w:ascii="Times New Roman" w:hAnsi="Times New Roman"/>
          <w:sz w:val="24"/>
          <w:szCs w:val="24"/>
        </w:rPr>
        <w:t>Medikalciler</w:t>
      </w:r>
      <w:proofErr w:type="spellEnd"/>
      <w:r>
        <w:rPr>
          <w:rFonts w:ascii="Times New Roman" w:hAnsi="Times New Roman"/>
          <w:sz w:val="24"/>
          <w:szCs w:val="24"/>
        </w:rPr>
        <w:t xml:space="preserve"> Derneği (</w:t>
      </w:r>
      <w:r w:rsidRPr="005540C3">
        <w:rPr>
          <w:rFonts w:ascii="Times New Roman" w:hAnsi="Times New Roman"/>
          <w:sz w:val="24"/>
          <w:szCs w:val="24"/>
        </w:rPr>
        <w:t>DOKAMED</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Dokuz Eylül Üniversitesi</w:t>
      </w:r>
      <w:r>
        <w:rPr>
          <w:rFonts w:ascii="Times New Roman" w:hAnsi="Times New Roman"/>
          <w:sz w:val="24"/>
          <w:szCs w:val="24"/>
        </w:rPr>
        <w:t xml:space="preserve"> </w:t>
      </w:r>
      <w:r w:rsidRPr="005540C3">
        <w:rPr>
          <w:rFonts w:ascii="Times New Roman" w:hAnsi="Times New Roman"/>
          <w:sz w:val="24"/>
          <w:szCs w:val="24"/>
        </w:rPr>
        <w:t>İzmir Meslek Yüksekokulu Biyomedikal Cihaz Teknolojisi</w:t>
      </w:r>
    </w:p>
    <w:p w:rsidR="0042708A" w:rsidRPr="005540C3" w:rsidRDefault="0042708A" w:rsidP="005540C3">
      <w:pPr>
        <w:ind w:left="55"/>
        <w:rPr>
          <w:rFonts w:ascii="Times New Roman" w:hAnsi="Times New Roman"/>
          <w:sz w:val="24"/>
          <w:szCs w:val="24"/>
        </w:rPr>
      </w:pPr>
      <w:r w:rsidRPr="005540C3">
        <w:rPr>
          <w:rFonts w:ascii="Times New Roman" w:hAnsi="Times New Roman"/>
          <w:sz w:val="24"/>
          <w:szCs w:val="24"/>
        </w:rPr>
        <w:t xml:space="preserve">Dr. </w:t>
      </w:r>
      <w:proofErr w:type="spellStart"/>
      <w:r w:rsidRPr="005540C3">
        <w:rPr>
          <w:rFonts w:ascii="Times New Roman" w:hAnsi="Times New Roman"/>
          <w:sz w:val="24"/>
          <w:szCs w:val="24"/>
        </w:rPr>
        <w:t>Abdurrahman</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Yurtaslan</w:t>
      </w:r>
      <w:proofErr w:type="spellEnd"/>
      <w:r w:rsidRPr="005540C3">
        <w:rPr>
          <w:rFonts w:ascii="Times New Roman" w:hAnsi="Times New Roman"/>
          <w:sz w:val="24"/>
          <w:szCs w:val="24"/>
        </w:rPr>
        <w:t xml:space="preserve"> Ankara Onkoloji Eğitim ve Araştırma Hastanesi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Dr. Lütfi Kırdar Kartal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ind w:left="55"/>
        <w:rPr>
          <w:rFonts w:ascii="Times New Roman" w:hAnsi="Times New Roman"/>
          <w:sz w:val="24"/>
          <w:szCs w:val="24"/>
        </w:rPr>
      </w:pPr>
      <w:r w:rsidRPr="005540C3">
        <w:rPr>
          <w:rFonts w:ascii="Times New Roman" w:hAnsi="Times New Roman"/>
          <w:sz w:val="24"/>
          <w:szCs w:val="24"/>
        </w:rPr>
        <w:t xml:space="preserve">Dr. Sami Ulus Çocuk Sağlığı </w:t>
      </w:r>
      <w:r>
        <w:rPr>
          <w:rFonts w:ascii="Times New Roman" w:hAnsi="Times New Roman"/>
          <w:sz w:val="24"/>
          <w:szCs w:val="24"/>
        </w:rPr>
        <w:t>v</w:t>
      </w:r>
      <w:r w:rsidRPr="005540C3">
        <w:rPr>
          <w:rFonts w:ascii="Times New Roman" w:hAnsi="Times New Roman"/>
          <w:sz w:val="24"/>
          <w:szCs w:val="24"/>
        </w:rPr>
        <w:t xml:space="preserve">e Hastalıkları Eğitim </w:t>
      </w:r>
      <w:r>
        <w:rPr>
          <w:rFonts w:ascii="Times New Roman" w:hAnsi="Times New Roman"/>
          <w:sz w:val="24"/>
          <w:szCs w:val="24"/>
        </w:rPr>
        <w:t>v</w:t>
      </w:r>
      <w:r w:rsidRPr="005540C3">
        <w:rPr>
          <w:rFonts w:ascii="Times New Roman" w:hAnsi="Times New Roman"/>
          <w:sz w:val="24"/>
          <w:szCs w:val="24"/>
        </w:rPr>
        <w:t>e Araştırma Hastanesi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Dr. </w:t>
      </w:r>
      <w:proofErr w:type="spellStart"/>
      <w:r w:rsidRPr="005540C3">
        <w:rPr>
          <w:rFonts w:ascii="Times New Roman" w:hAnsi="Times New Roman"/>
          <w:sz w:val="24"/>
          <w:szCs w:val="24"/>
        </w:rPr>
        <w:t>Siyami</w:t>
      </w:r>
      <w:proofErr w:type="spellEnd"/>
      <w:r w:rsidRPr="005540C3">
        <w:rPr>
          <w:rFonts w:ascii="Times New Roman" w:hAnsi="Times New Roman"/>
          <w:sz w:val="24"/>
          <w:szCs w:val="24"/>
        </w:rPr>
        <w:t xml:space="preserve"> Ersek Göğüs Kalp </w:t>
      </w:r>
      <w:r>
        <w:rPr>
          <w:rFonts w:ascii="Times New Roman" w:hAnsi="Times New Roman"/>
          <w:sz w:val="24"/>
          <w:szCs w:val="24"/>
        </w:rPr>
        <w:t>v</w:t>
      </w:r>
      <w:r w:rsidRPr="005540C3">
        <w:rPr>
          <w:rFonts w:ascii="Times New Roman" w:hAnsi="Times New Roman"/>
          <w:sz w:val="24"/>
          <w:szCs w:val="24"/>
        </w:rPr>
        <w:t>e Damar Cerrahisi Hastanesi</w:t>
      </w:r>
      <w:r w:rsidRPr="005540C3">
        <w:rPr>
          <w:rFonts w:ascii="Times New Roman" w:hAnsi="Times New Roman"/>
          <w:sz w:val="24"/>
          <w:szCs w:val="24"/>
        </w:rPr>
        <w:tab/>
      </w:r>
    </w:p>
    <w:p w:rsidR="0042708A" w:rsidRPr="005540C3" w:rsidRDefault="0042708A" w:rsidP="005540C3">
      <w:pPr>
        <w:ind w:left="55"/>
        <w:rPr>
          <w:rFonts w:ascii="Times New Roman" w:hAnsi="Times New Roman"/>
          <w:sz w:val="24"/>
          <w:szCs w:val="24"/>
        </w:rPr>
      </w:pPr>
      <w:r w:rsidRPr="005540C3">
        <w:rPr>
          <w:rFonts w:ascii="Times New Roman" w:hAnsi="Times New Roman"/>
          <w:sz w:val="24"/>
          <w:szCs w:val="24"/>
        </w:rPr>
        <w:t xml:space="preserve">Dr. </w:t>
      </w:r>
      <w:proofErr w:type="spellStart"/>
      <w:r w:rsidRPr="005540C3">
        <w:rPr>
          <w:rFonts w:ascii="Times New Roman" w:hAnsi="Times New Roman"/>
          <w:sz w:val="24"/>
          <w:szCs w:val="24"/>
        </w:rPr>
        <w:t>Zekai</w:t>
      </w:r>
      <w:proofErr w:type="spellEnd"/>
      <w:r w:rsidRPr="005540C3">
        <w:rPr>
          <w:rFonts w:ascii="Times New Roman" w:hAnsi="Times New Roman"/>
          <w:sz w:val="24"/>
          <w:szCs w:val="24"/>
        </w:rPr>
        <w:t xml:space="preserve"> Tahir Burak Kadın Sağlığı Eğitim </w:t>
      </w:r>
      <w:r>
        <w:rPr>
          <w:rFonts w:ascii="Times New Roman" w:hAnsi="Times New Roman"/>
          <w:sz w:val="24"/>
          <w:szCs w:val="24"/>
        </w:rPr>
        <w:t>v</w:t>
      </w:r>
      <w:r w:rsidRPr="005540C3">
        <w:rPr>
          <w:rFonts w:ascii="Times New Roman" w:hAnsi="Times New Roman"/>
          <w:sz w:val="24"/>
          <w:szCs w:val="24"/>
        </w:rPr>
        <w:t>e Araştırma Hastanesi</w:t>
      </w:r>
    </w:p>
    <w:p w:rsidR="0042708A" w:rsidRPr="005540C3" w:rsidRDefault="0042708A" w:rsidP="006C2A92">
      <w:pPr>
        <w:tabs>
          <w:tab w:val="left" w:pos="4551"/>
        </w:tabs>
        <w:ind w:left="55"/>
        <w:rPr>
          <w:rFonts w:ascii="Times New Roman" w:hAnsi="Times New Roman"/>
          <w:sz w:val="24"/>
          <w:szCs w:val="24"/>
        </w:rPr>
      </w:pPr>
      <w:r w:rsidRPr="005540C3">
        <w:rPr>
          <w:rFonts w:ascii="Times New Roman" w:hAnsi="Times New Roman"/>
          <w:sz w:val="24"/>
          <w:szCs w:val="24"/>
        </w:rPr>
        <w:t>Edirne Anadolu Teknik Lisesi</w:t>
      </w:r>
      <w:r>
        <w:rPr>
          <w:rFonts w:ascii="Times New Roman" w:hAnsi="Times New Roman"/>
          <w:sz w:val="24"/>
          <w:szCs w:val="24"/>
        </w:rPr>
        <w:t xml:space="preserve"> </w:t>
      </w:r>
      <w:r w:rsidRPr="005540C3">
        <w:rPr>
          <w:rFonts w:ascii="Times New Roman" w:hAnsi="Times New Roman"/>
          <w:sz w:val="24"/>
          <w:szCs w:val="24"/>
        </w:rPr>
        <w:t>Biyome</w:t>
      </w:r>
      <w:r>
        <w:rPr>
          <w:rFonts w:ascii="Times New Roman" w:hAnsi="Times New Roman"/>
          <w:sz w:val="24"/>
          <w:szCs w:val="24"/>
        </w:rPr>
        <w:t>dikal Cihaz Teknolojileri Alanı</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Pr>
          <w:rFonts w:ascii="Times New Roman" w:hAnsi="Times New Roman"/>
          <w:sz w:val="24"/>
          <w:szCs w:val="24"/>
        </w:rPr>
        <w:t xml:space="preserve"> </w:t>
      </w:r>
      <w:r w:rsidRPr="006C2A92">
        <w:rPr>
          <w:rFonts w:ascii="Times New Roman" w:hAnsi="Times New Roman"/>
          <w:sz w:val="24"/>
          <w:szCs w:val="24"/>
        </w:rPr>
        <w:t>Ege Bölgesi Sanayi Odası (EBSO)</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Ege Sağlık Malzemeleri Sanayici ve İşadamları Derneği (</w:t>
      </w:r>
      <w:r w:rsidRPr="005540C3">
        <w:rPr>
          <w:rFonts w:ascii="Times New Roman" w:hAnsi="Times New Roman"/>
          <w:sz w:val="24"/>
          <w:szCs w:val="24"/>
        </w:rPr>
        <w:t>EGESİAD</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w:t>
      </w:r>
      <w:r>
        <w:rPr>
          <w:rFonts w:ascii="Times New Roman" w:hAnsi="Times New Roman"/>
          <w:sz w:val="24"/>
          <w:szCs w:val="24"/>
        </w:rPr>
        <w:t xml:space="preserve">ge </w:t>
      </w:r>
      <w:r w:rsidRPr="005540C3">
        <w:rPr>
          <w:rFonts w:ascii="Times New Roman" w:hAnsi="Times New Roman"/>
          <w:sz w:val="24"/>
          <w:szCs w:val="24"/>
        </w:rPr>
        <w:t>T</w:t>
      </w:r>
      <w:r>
        <w:rPr>
          <w:rFonts w:ascii="Times New Roman" w:hAnsi="Times New Roman"/>
          <w:sz w:val="24"/>
          <w:szCs w:val="24"/>
        </w:rPr>
        <w:t>ıbbi</w:t>
      </w:r>
      <w:r w:rsidRPr="005540C3">
        <w:rPr>
          <w:rFonts w:ascii="Times New Roman" w:hAnsi="Times New Roman"/>
          <w:sz w:val="24"/>
          <w:szCs w:val="24"/>
        </w:rPr>
        <w:t xml:space="preserve"> M</w:t>
      </w:r>
      <w:r>
        <w:rPr>
          <w:rFonts w:ascii="Times New Roman" w:hAnsi="Times New Roman"/>
          <w:sz w:val="24"/>
          <w:szCs w:val="24"/>
        </w:rPr>
        <w:t xml:space="preserve">alzemeciler </w:t>
      </w:r>
      <w:r w:rsidRPr="005540C3">
        <w:rPr>
          <w:rFonts w:ascii="Times New Roman" w:hAnsi="Times New Roman"/>
          <w:sz w:val="24"/>
          <w:szCs w:val="24"/>
        </w:rPr>
        <w:t>D</w:t>
      </w:r>
      <w:r>
        <w:rPr>
          <w:rFonts w:ascii="Times New Roman" w:hAnsi="Times New Roman"/>
          <w:sz w:val="24"/>
          <w:szCs w:val="24"/>
        </w:rPr>
        <w:t>erneği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Ege Üniversitesi</w:t>
      </w:r>
      <w:r>
        <w:rPr>
          <w:rFonts w:ascii="Times New Roman" w:hAnsi="Times New Roman"/>
          <w:sz w:val="24"/>
          <w:szCs w:val="24"/>
        </w:rPr>
        <w:t xml:space="preserve"> </w:t>
      </w:r>
      <w:r w:rsidRPr="005540C3">
        <w:rPr>
          <w:rFonts w:ascii="Times New Roman" w:hAnsi="Times New Roman"/>
          <w:sz w:val="24"/>
          <w:szCs w:val="24"/>
        </w:rPr>
        <w:t>Ege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w:t>
      </w:r>
      <w:r>
        <w:rPr>
          <w:rFonts w:ascii="Times New Roman" w:hAnsi="Times New Roman"/>
          <w:sz w:val="24"/>
          <w:szCs w:val="24"/>
        </w:rPr>
        <w:t>ge</w:t>
      </w:r>
      <w:r w:rsidRPr="005540C3">
        <w:rPr>
          <w:rFonts w:ascii="Times New Roman" w:hAnsi="Times New Roman"/>
          <w:sz w:val="24"/>
          <w:szCs w:val="24"/>
        </w:rPr>
        <w:t xml:space="preserve"> Ü</w:t>
      </w:r>
      <w:r>
        <w:rPr>
          <w:rFonts w:ascii="Times New Roman" w:hAnsi="Times New Roman"/>
          <w:sz w:val="24"/>
          <w:szCs w:val="24"/>
        </w:rPr>
        <w:t xml:space="preserve">niversitesi Mühendislik Fakültesi </w:t>
      </w:r>
      <w:proofErr w:type="spellStart"/>
      <w:r w:rsidRPr="005540C3">
        <w:rPr>
          <w:rFonts w:ascii="Times New Roman" w:hAnsi="Times New Roman"/>
          <w:sz w:val="24"/>
          <w:szCs w:val="24"/>
        </w:rPr>
        <w:t>Biyomühendislik</w:t>
      </w:r>
      <w:proofErr w:type="spellEnd"/>
      <w:r w:rsidRPr="005540C3">
        <w:rPr>
          <w:rFonts w:ascii="Times New Roman" w:hAnsi="Times New Roman"/>
          <w:sz w:val="24"/>
          <w:szCs w:val="24"/>
        </w:rPr>
        <w:t xml:space="preserve"> bölüm Başkanlığı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Elazığ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Elmed</w:t>
      </w:r>
      <w:proofErr w:type="spellEnd"/>
      <w:r w:rsidRPr="005540C3">
        <w:rPr>
          <w:rFonts w:ascii="Times New Roman" w:hAnsi="Times New Roman"/>
          <w:sz w:val="24"/>
          <w:szCs w:val="24"/>
        </w:rPr>
        <w:t xml:space="preserve"> Elektronik </w:t>
      </w:r>
      <w:r>
        <w:rPr>
          <w:rFonts w:ascii="Times New Roman" w:hAnsi="Times New Roman"/>
          <w:sz w:val="24"/>
          <w:szCs w:val="24"/>
        </w:rPr>
        <w:t>v</w:t>
      </w:r>
      <w:r w:rsidRPr="005540C3">
        <w:rPr>
          <w:rFonts w:ascii="Times New Roman" w:hAnsi="Times New Roman"/>
          <w:sz w:val="24"/>
          <w:szCs w:val="24"/>
        </w:rPr>
        <w:t>e Medikal Sanayi Ve Ticaret 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Erciyes Üniversitesi Halil Bayraktar Sağlık Hizmetleri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Erciyes Üniversitesi </w:t>
      </w:r>
      <w:r w:rsidRPr="005540C3">
        <w:rPr>
          <w:rFonts w:ascii="Times New Roman" w:hAnsi="Times New Roman"/>
          <w:sz w:val="24"/>
          <w:szCs w:val="24"/>
        </w:rPr>
        <w:t>Mühendi</w:t>
      </w:r>
      <w:r>
        <w:rPr>
          <w:rFonts w:ascii="Times New Roman" w:hAnsi="Times New Roman"/>
          <w:sz w:val="24"/>
          <w:szCs w:val="24"/>
        </w:rPr>
        <w:t>slik Fakültesi-</w:t>
      </w:r>
      <w:proofErr w:type="spellStart"/>
      <w:r>
        <w:rPr>
          <w:rFonts w:ascii="Times New Roman" w:hAnsi="Times New Roman"/>
          <w:sz w:val="24"/>
          <w:szCs w:val="24"/>
        </w:rPr>
        <w:t>Biyomühendislik</w:t>
      </w:r>
      <w:proofErr w:type="spellEnd"/>
      <w:r>
        <w:rPr>
          <w:rFonts w:ascii="Times New Roman" w:hAnsi="Times New Roman"/>
          <w:sz w:val="24"/>
          <w:szCs w:val="24"/>
        </w:rPr>
        <w:t xml:space="preserve"> B</w:t>
      </w:r>
      <w:r w:rsidRPr="005540C3">
        <w:rPr>
          <w:rFonts w:ascii="Times New Roman" w:hAnsi="Times New Roman"/>
          <w:sz w:val="24"/>
          <w:szCs w:val="24"/>
        </w:rPr>
        <w:t>ölüm Başkanlığı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w:t>
      </w:r>
      <w:r>
        <w:rPr>
          <w:rFonts w:ascii="Times New Roman" w:hAnsi="Times New Roman"/>
          <w:sz w:val="24"/>
          <w:szCs w:val="24"/>
        </w:rPr>
        <w:t xml:space="preserve">rtunç </w:t>
      </w:r>
      <w:r w:rsidRPr="005540C3">
        <w:rPr>
          <w:rFonts w:ascii="Times New Roman" w:hAnsi="Times New Roman"/>
          <w:sz w:val="24"/>
          <w:szCs w:val="24"/>
        </w:rPr>
        <w:t>Ö</w:t>
      </w:r>
      <w:r>
        <w:rPr>
          <w:rFonts w:ascii="Times New Roman" w:hAnsi="Times New Roman"/>
          <w:sz w:val="24"/>
          <w:szCs w:val="24"/>
        </w:rPr>
        <w:t>zcan</w:t>
      </w:r>
      <w:r w:rsidRPr="005540C3">
        <w:rPr>
          <w:rFonts w:ascii="Times New Roman" w:hAnsi="Times New Roman"/>
          <w:sz w:val="24"/>
          <w:szCs w:val="24"/>
        </w:rPr>
        <w:t xml:space="preserve"> İ</w:t>
      </w:r>
      <w:r>
        <w:rPr>
          <w:rFonts w:ascii="Times New Roman" w:hAnsi="Times New Roman"/>
          <w:sz w:val="24"/>
          <w:szCs w:val="24"/>
        </w:rPr>
        <w:t>thalat</w:t>
      </w:r>
      <w:r w:rsidRPr="005540C3">
        <w:rPr>
          <w:rFonts w:ascii="Times New Roman" w:hAnsi="Times New Roman"/>
          <w:sz w:val="24"/>
          <w:szCs w:val="24"/>
        </w:rPr>
        <w:t xml:space="preserve"> M</w:t>
      </w:r>
      <w:r>
        <w:rPr>
          <w:rFonts w:ascii="Times New Roman" w:hAnsi="Times New Roman"/>
          <w:sz w:val="24"/>
          <w:szCs w:val="24"/>
        </w:rPr>
        <w:t>ümessillik</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Eryiğit</w:t>
      </w:r>
      <w:proofErr w:type="spellEnd"/>
      <w:r w:rsidRPr="005540C3">
        <w:rPr>
          <w:rFonts w:ascii="Times New Roman" w:hAnsi="Times New Roman"/>
          <w:sz w:val="24"/>
          <w:szCs w:val="24"/>
        </w:rPr>
        <w:t xml:space="preserve"> Endüstriyel </w:t>
      </w:r>
      <w:proofErr w:type="spellStart"/>
      <w:r w:rsidRPr="005540C3">
        <w:rPr>
          <w:rFonts w:ascii="Times New Roman" w:hAnsi="Times New Roman"/>
          <w:sz w:val="24"/>
          <w:szCs w:val="24"/>
        </w:rPr>
        <w:t>Mak</w:t>
      </w:r>
      <w:proofErr w:type="spellEnd"/>
      <w:r w:rsidRPr="005540C3">
        <w:rPr>
          <w:rFonts w:ascii="Times New Roman" w:hAnsi="Times New Roman"/>
          <w:sz w:val="24"/>
          <w:szCs w:val="24"/>
        </w:rPr>
        <w:t xml:space="preserve">. Tıbbi Cihazlar İmalat İthalat İhracat </w:t>
      </w:r>
      <w:proofErr w:type="spellStart"/>
      <w:r w:rsidRPr="005540C3">
        <w:rPr>
          <w:rFonts w:ascii="Times New Roman" w:hAnsi="Times New Roman"/>
          <w:sz w:val="24"/>
          <w:szCs w:val="24"/>
        </w:rPr>
        <w:t>İnş</w:t>
      </w:r>
      <w:proofErr w:type="spellEnd"/>
      <w:r w:rsidRPr="005540C3">
        <w:rPr>
          <w:rFonts w:ascii="Times New Roman" w:hAnsi="Times New Roman"/>
          <w:sz w:val="24"/>
          <w:szCs w:val="24"/>
        </w:rPr>
        <w:t>.</w:t>
      </w:r>
      <w:proofErr w:type="spellStart"/>
      <w:r w:rsidRPr="005540C3">
        <w:rPr>
          <w:rFonts w:ascii="Times New Roman" w:hAnsi="Times New Roman"/>
          <w:sz w:val="24"/>
          <w:szCs w:val="24"/>
        </w:rPr>
        <w:t>Tic.Aş</w:t>
      </w:r>
      <w:proofErr w:type="spellEnd"/>
      <w:r w:rsidRPr="005540C3">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Erzurum Ticaret ve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Eskişehir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Eskişehir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Fatih Sultan Mehmet Eğitim ve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Fatih Üniversitesi </w:t>
      </w:r>
      <w:proofErr w:type="spellStart"/>
      <w:r w:rsidRPr="005540C3">
        <w:rPr>
          <w:rFonts w:ascii="Times New Roman" w:hAnsi="Times New Roman"/>
          <w:sz w:val="24"/>
          <w:szCs w:val="24"/>
        </w:rPr>
        <w:t>Biomedikal</w:t>
      </w:r>
      <w:proofErr w:type="spellEnd"/>
      <w:r w:rsidRPr="005540C3">
        <w:rPr>
          <w:rFonts w:ascii="Times New Roman" w:hAnsi="Times New Roman"/>
          <w:sz w:val="24"/>
          <w:szCs w:val="24"/>
        </w:rPr>
        <w:t xml:space="preserve"> Mühendislik Enstitüsü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Fırat Üniversitesi</w:t>
      </w:r>
      <w:r>
        <w:rPr>
          <w:rFonts w:ascii="Times New Roman" w:hAnsi="Times New Roman"/>
          <w:sz w:val="24"/>
          <w:szCs w:val="24"/>
        </w:rPr>
        <w:t xml:space="preserve"> Mühendislik Fakültesi </w:t>
      </w:r>
      <w:proofErr w:type="spellStart"/>
      <w:r>
        <w:rPr>
          <w:rFonts w:ascii="Times New Roman" w:hAnsi="Times New Roman"/>
          <w:sz w:val="24"/>
          <w:szCs w:val="24"/>
        </w:rPr>
        <w:t>Biyomühendislik</w:t>
      </w:r>
      <w:proofErr w:type="spellEnd"/>
      <w:r>
        <w:rPr>
          <w:rFonts w:ascii="Times New Roman" w:hAnsi="Times New Roman"/>
          <w:sz w:val="24"/>
          <w:szCs w:val="24"/>
        </w:rPr>
        <w:t xml:space="preserve"> B</w:t>
      </w:r>
      <w:r w:rsidRPr="005540C3">
        <w:rPr>
          <w:rFonts w:ascii="Times New Roman" w:hAnsi="Times New Roman"/>
          <w:sz w:val="24"/>
          <w:szCs w:val="24"/>
        </w:rPr>
        <w:t>ölüm Başkanlığı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Fırat Üniversitesi</w:t>
      </w:r>
      <w:r>
        <w:rPr>
          <w:rFonts w:ascii="Times New Roman" w:hAnsi="Times New Roman"/>
          <w:sz w:val="24"/>
          <w:szCs w:val="24"/>
        </w:rPr>
        <w:t xml:space="preserve"> </w:t>
      </w:r>
      <w:r w:rsidRPr="005540C3">
        <w:rPr>
          <w:rFonts w:ascii="Times New Roman" w:hAnsi="Times New Roman"/>
          <w:sz w:val="24"/>
          <w:szCs w:val="24"/>
        </w:rPr>
        <w:t xml:space="preserve">Sağlık Hizmetleri </w:t>
      </w:r>
      <w:r>
        <w:rPr>
          <w:rFonts w:ascii="Times New Roman" w:hAnsi="Times New Roman"/>
          <w:sz w:val="24"/>
          <w:szCs w:val="24"/>
        </w:rPr>
        <w:t>M</w:t>
      </w:r>
      <w:r w:rsidRPr="005540C3">
        <w:rPr>
          <w:rFonts w:ascii="Times New Roman" w:hAnsi="Times New Roman"/>
          <w:sz w:val="24"/>
          <w:szCs w:val="24"/>
        </w:rPr>
        <w:t>eslek Yüksekokulu</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Fırat Üniversitesi</w:t>
      </w:r>
      <w:r>
        <w:rPr>
          <w:rFonts w:ascii="Times New Roman" w:hAnsi="Times New Roman"/>
          <w:sz w:val="24"/>
          <w:szCs w:val="24"/>
        </w:rPr>
        <w:t xml:space="preserve"> </w:t>
      </w:r>
      <w:r w:rsidRPr="005540C3">
        <w:rPr>
          <w:rFonts w:ascii="Times New Roman" w:hAnsi="Times New Roman"/>
          <w:sz w:val="24"/>
          <w:szCs w:val="24"/>
        </w:rPr>
        <w:t>Teknik Bilimler Meslek Yüksek 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Gaziantep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Gaziantep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Gaziantep Üniversitesi </w:t>
      </w:r>
      <w:r w:rsidRPr="005540C3">
        <w:rPr>
          <w:rFonts w:ascii="Times New Roman" w:hAnsi="Times New Roman"/>
          <w:sz w:val="24"/>
          <w:szCs w:val="24"/>
        </w:rPr>
        <w:t>Gaziantep Meslek Yüksekokulu Biyomedikal Cihaz Teknolojisi</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Gaziosman</w:t>
      </w:r>
      <w:proofErr w:type="spellEnd"/>
      <w:r w:rsidRPr="005540C3">
        <w:rPr>
          <w:rFonts w:ascii="Times New Roman" w:hAnsi="Times New Roman"/>
          <w:sz w:val="24"/>
          <w:szCs w:val="24"/>
        </w:rPr>
        <w:t xml:space="preserve"> Paşa Üniversitesi Turhal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G</w:t>
      </w:r>
      <w:r>
        <w:rPr>
          <w:rFonts w:ascii="Times New Roman" w:hAnsi="Times New Roman"/>
          <w:sz w:val="24"/>
          <w:szCs w:val="24"/>
        </w:rPr>
        <w:t>ordion</w:t>
      </w:r>
      <w:r w:rsidRPr="005540C3">
        <w:rPr>
          <w:rFonts w:ascii="Times New Roman" w:hAnsi="Times New Roman"/>
          <w:sz w:val="24"/>
          <w:szCs w:val="24"/>
        </w:rPr>
        <w:t xml:space="preserve"> </w:t>
      </w:r>
      <w:proofErr w:type="spellStart"/>
      <w:r w:rsidRPr="005540C3">
        <w:rPr>
          <w:rFonts w:ascii="Times New Roman" w:hAnsi="Times New Roman"/>
          <w:sz w:val="24"/>
          <w:szCs w:val="24"/>
        </w:rPr>
        <w:t>D</w:t>
      </w:r>
      <w:r>
        <w:rPr>
          <w:rFonts w:ascii="Times New Roman" w:hAnsi="Times New Roman"/>
          <w:sz w:val="24"/>
          <w:szCs w:val="24"/>
        </w:rPr>
        <w:t>iagnostik</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T</w:t>
      </w:r>
      <w:r>
        <w:rPr>
          <w:rFonts w:ascii="Times New Roman" w:hAnsi="Times New Roman"/>
          <w:sz w:val="24"/>
          <w:szCs w:val="24"/>
        </w:rPr>
        <w:t>ıb</w:t>
      </w:r>
      <w:proofErr w:type="spellEnd"/>
      <w:r>
        <w:rPr>
          <w:rFonts w:ascii="Times New Roman" w:hAnsi="Times New Roman"/>
          <w:sz w:val="24"/>
          <w:szCs w:val="24"/>
        </w:rPr>
        <w:t xml:space="preserve">. </w:t>
      </w:r>
      <w:proofErr w:type="spellStart"/>
      <w:r w:rsidRPr="005540C3">
        <w:rPr>
          <w:rFonts w:ascii="Times New Roman" w:hAnsi="Times New Roman"/>
          <w:sz w:val="24"/>
          <w:szCs w:val="24"/>
        </w:rPr>
        <w:t>M</w:t>
      </w:r>
      <w:r>
        <w:rPr>
          <w:rFonts w:ascii="Times New Roman" w:hAnsi="Times New Roman"/>
          <w:sz w:val="24"/>
          <w:szCs w:val="24"/>
        </w:rPr>
        <w:t>alz</w:t>
      </w:r>
      <w:proofErr w:type="spellEnd"/>
      <w:r w:rsidRPr="005540C3">
        <w:rPr>
          <w:rFonts w:ascii="Times New Roman" w:hAnsi="Times New Roman"/>
          <w:sz w:val="24"/>
          <w:szCs w:val="24"/>
        </w:rPr>
        <w:t>.</w:t>
      </w:r>
      <w:r>
        <w:rPr>
          <w:rFonts w:ascii="Times New Roman" w:hAnsi="Times New Roman"/>
          <w:sz w:val="24"/>
          <w:szCs w:val="24"/>
        </w:rPr>
        <w:t xml:space="preserve"> </w:t>
      </w:r>
      <w:proofErr w:type="spellStart"/>
      <w:r w:rsidRPr="005540C3">
        <w:rPr>
          <w:rFonts w:ascii="Times New Roman" w:hAnsi="Times New Roman"/>
          <w:sz w:val="24"/>
          <w:szCs w:val="24"/>
        </w:rPr>
        <w:t>B</w:t>
      </w:r>
      <w:r>
        <w:rPr>
          <w:rFonts w:ascii="Times New Roman" w:hAnsi="Times New Roman"/>
          <w:sz w:val="24"/>
          <w:szCs w:val="24"/>
        </w:rPr>
        <w:t>ilg</w:t>
      </w:r>
      <w:proofErr w:type="spellEnd"/>
      <w:r w:rsidRPr="005540C3">
        <w:rPr>
          <w:rFonts w:ascii="Times New Roman" w:hAnsi="Times New Roman"/>
          <w:sz w:val="24"/>
          <w:szCs w:val="24"/>
        </w:rPr>
        <w:t>.</w:t>
      </w:r>
      <w:r>
        <w:rPr>
          <w:rFonts w:ascii="Times New Roman" w:hAnsi="Times New Roman"/>
          <w:sz w:val="24"/>
          <w:szCs w:val="24"/>
        </w:rPr>
        <w:t xml:space="preserve"> </w:t>
      </w:r>
      <w:proofErr w:type="spellStart"/>
      <w:r w:rsidRPr="005540C3">
        <w:rPr>
          <w:rFonts w:ascii="Times New Roman" w:hAnsi="Times New Roman"/>
          <w:sz w:val="24"/>
          <w:szCs w:val="24"/>
        </w:rPr>
        <w:t>T</w:t>
      </w:r>
      <w:r>
        <w:rPr>
          <w:rFonts w:ascii="Times New Roman" w:hAnsi="Times New Roman"/>
          <w:sz w:val="24"/>
          <w:szCs w:val="24"/>
        </w:rPr>
        <w:t>urz</w:t>
      </w:r>
      <w:proofErr w:type="spellEnd"/>
      <w:r w:rsidRPr="005540C3">
        <w:rPr>
          <w:rFonts w:ascii="Times New Roman" w:hAnsi="Times New Roman"/>
          <w:sz w:val="24"/>
          <w:szCs w:val="24"/>
        </w:rPr>
        <w:t>. İ</w:t>
      </w:r>
      <w:r>
        <w:rPr>
          <w:rFonts w:ascii="Times New Roman" w:hAnsi="Times New Roman"/>
          <w:sz w:val="24"/>
          <w:szCs w:val="24"/>
        </w:rPr>
        <w:t>ç</w:t>
      </w:r>
      <w:r w:rsidRPr="005540C3">
        <w:rPr>
          <w:rFonts w:ascii="Times New Roman" w:hAnsi="Times New Roman"/>
          <w:sz w:val="24"/>
          <w:szCs w:val="24"/>
        </w:rPr>
        <w:t xml:space="preserve"> </w:t>
      </w:r>
      <w:r>
        <w:rPr>
          <w:rFonts w:ascii="Times New Roman" w:hAnsi="Times New Roman"/>
          <w:sz w:val="24"/>
          <w:szCs w:val="24"/>
        </w:rPr>
        <w:t>ve</w:t>
      </w:r>
      <w:r w:rsidRPr="005540C3">
        <w:rPr>
          <w:rFonts w:ascii="Times New Roman" w:hAnsi="Times New Roman"/>
          <w:sz w:val="24"/>
          <w:szCs w:val="24"/>
        </w:rPr>
        <w:t xml:space="preserve"> D</w:t>
      </w:r>
      <w:r>
        <w:rPr>
          <w:rFonts w:ascii="Times New Roman" w:hAnsi="Times New Roman"/>
          <w:sz w:val="24"/>
          <w:szCs w:val="24"/>
        </w:rPr>
        <w:t>ış</w:t>
      </w:r>
      <w:r w:rsidRPr="005540C3">
        <w:rPr>
          <w:rFonts w:ascii="Times New Roman" w:hAnsi="Times New Roman"/>
          <w:sz w:val="24"/>
          <w:szCs w:val="24"/>
        </w:rPr>
        <w:t xml:space="preserve"> T</w:t>
      </w:r>
      <w:r>
        <w:rPr>
          <w:rFonts w:ascii="Times New Roman" w:hAnsi="Times New Roman"/>
          <w:sz w:val="24"/>
          <w:szCs w:val="24"/>
        </w:rPr>
        <w:t>ic</w:t>
      </w:r>
      <w:r w:rsidRPr="005540C3">
        <w:rPr>
          <w:rFonts w:ascii="Times New Roman" w:hAnsi="Times New Roman"/>
          <w:sz w:val="24"/>
          <w:szCs w:val="24"/>
        </w:rPr>
        <w:t>.</w:t>
      </w:r>
      <w:r>
        <w:rPr>
          <w:rFonts w:ascii="Times New Roman" w:hAnsi="Times New Roman"/>
          <w:sz w:val="24"/>
          <w:szCs w:val="24"/>
        </w:rPr>
        <w:t xml:space="preserve"> </w:t>
      </w:r>
      <w:r w:rsidRPr="005540C3">
        <w:rPr>
          <w:rFonts w:ascii="Times New Roman" w:hAnsi="Times New Roman"/>
          <w:sz w:val="24"/>
          <w:szCs w:val="24"/>
        </w:rPr>
        <w:t>L</w:t>
      </w:r>
      <w:r>
        <w:rPr>
          <w:rFonts w:ascii="Times New Roman" w:hAnsi="Times New Roman"/>
          <w:sz w:val="24"/>
          <w:szCs w:val="24"/>
        </w:rPr>
        <w:t>td</w:t>
      </w:r>
      <w:r w:rsidRPr="005540C3">
        <w:rPr>
          <w:rFonts w:ascii="Times New Roman" w:hAnsi="Times New Roman"/>
          <w:sz w:val="24"/>
          <w:szCs w:val="24"/>
        </w:rPr>
        <w:t>.</w:t>
      </w:r>
      <w:r>
        <w:rPr>
          <w:rFonts w:ascii="Times New Roman" w:hAnsi="Times New Roman"/>
          <w:sz w:val="24"/>
          <w:szCs w:val="24"/>
        </w:rPr>
        <w:t xml:space="preserve"> Şti</w:t>
      </w:r>
      <w:r w:rsidRPr="005540C3">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G</w:t>
      </w:r>
      <w:r>
        <w:rPr>
          <w:rFonts w:ascii="Times New Roman" w:hAnsi="Times New Roman"/>
          <w:sz w:val="24"/>
          <w:szCs w:val="24"/>
        </w:rPr>
        <w:t>ülhane</w:t>
      </w:r>
      <w:r w:rsidRPr="005540C3">
        <w:rPr>
          <w:rFonts w:ascii="Times New Roman" w:hAnsi="Times New Roman"/>
          <w:sz w:val="24"/>
          <w:szCs w:val="24"/>
        </w:rPr>
        <w:t xml:space="preserve"> A</w:t>
      </w:r>
      <w:r>
        <w:rPr>
          <w:rFonts w:ascii="Times New Roman" w:hAnsi="Times New Roman"/>
          <w:sz w:val="24"/>
          <w:szCs w:val="24"/>
        </w:rPr>
        <w:t>skeri</w:t>
      </w:r>
      <w:r w:rsidRPr="005540C3">
        <w:rPr>
          <w:rFonts w:ascii="Times New Roman" w:hAnsi="Times New Roman"/>
          <w:sz w:val="24"/>
          <w:szCs w:val="24"/>
        </w:rPr>
        <w:t xml:space="preserve"> T</w:t>
      </w:r>
      <w:r>
        <w:rPr>
          <w:rFonts w:ascii="Times New Roman" w:hAnsi="Times New Roman"/>
          <w:sz w:val="24"/>
          <w:szCs w:val="24"/>
        </w:rPr>
        <w:t>ıp</w:t>
      </w:r>
      <w:r w:rsidRPr="005540C3">
        <w:rPr>
          <w:rFonts w:ascii="Times New Roman" w:hAnsi="Times New Roman"/>
          <w:sz w:val="24"/>
          <w:szCs w:val="24"/>
        </w:rPr>
        <w:t xml:space="preserve"> A</w:t>
      </w:r>
      <w:r>
        <w:rPr>
          <w:rFonts w:ascii="Times New Roman" w:hAnsi="Times New Roman"/>
          <w:sz w:val="24"/>
          <w:szCs w:val="24"/>
        </w:rPr>
        <w:t>kademisi</w:t>
      </w:r>
      <w:r w:rsidRPr="005540C3">
        <w:rPr>
          <w:rFonts w:ascii="Times New Roman" w:hAnsi="Times New Roman"/>
          <w:sz w:val="24"/>
          <w:szCs w:val="24"/>
        </w:rPr>
        <w:t xml:space="preserve"> K</w:t>
      </w:r>
      <w:r>
        <w:rPr>
          <w:rFonts w:ascii="Times New Roman" w:hAnsi="Times New Roman"/>
          <w:sz w:val="24"/>
          <w:szCs w:val="24"/>
        </w:rPr>
        <w:t>omutanlığı</w:t>
      </w:r>
    </w:p>
    <w:p w:rsidR="0042708A" w:rsidRPr="006C2A92" w:rsidRDefault="0042708A" w:rsidP="006C2A92">
      <w:pPr>
        <w:rPr>
          <w:rFonts w:ascii="Times New Roman" w:hAnsi="Times New Roman"/>
          <w:sz w:val="24"/>
          <w:szCs w:val="24"/>
        </w:rPr>
      </w:pPr>
      <w:r>
        <w:rPr>
          <w:rFonts w:ascii="Times New Roman" w:hAnsi="Times New Roman"/>
          <w:sz w:val="24"/>
          <w:szCs w:val="24"/>
        </w:rPr>
        <w:t xml:space="preserve"> </w:t>
      </w:r>
      <w:r w:rsidRPr="006C2A92">
        <w:rPr>
          <w:rFonts w:ascii="Times New Roman" w:hAnsi="Times New Roman"/>
          <w:sz w:val="24"/>
          <w:szCs w:val="24"/>
        </w:rPr>
        <w:t>Hak-İş Konfederasyonu</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Haseki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Haydarpaşa Numune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Işık Üniversitesi</w:t>
      </w:r>
      <w:r>
        <w:rPr>
          <w:rFonts w:ascii="Times New Roman" w:hAnsi="Times New Roman"/>
          <w:sz w:val="24"/>
          <w:szCs w:val="24"/>
        </w:rPr>
        <w:t xml:space="preserve"> Mühendislik Fakültesi </w:t>
      </w:r>
      <w:r w:rsidRPr="005540C3">
        <w:rPr>
          <w:rFonts w:ascii="Times New Roman" w:hAnsi="Times New Roman"/>
          <w:sz w:val="24"/>
          <w:szCs w:val="24"/>
        </w:rPr>
        <w:t>Biyomedikal Mühendisliği Bölümü</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İç Anadolu </w:t>
      </w:r>
      <w:proofErr w:type="spellStart"/>
      <w:r>
        <w:rPr>
          <w:rFonts w:ascii="Times New Roman" w:hAnsi="Times New Roman"/>
          <w:sz w:val="24"/>
          <w:szCs w:val="24"/>
        </w:rPr>
        <w:t>Medikalciler</w:t>
      </w:r>
      <w:proofErr w:type="spellEnd"/>
      <w:r>
        <w:rPr>
          <w:rFonts w:ascii="Times New Roman" w:hAnsi="Times New Roman"/>
          <w:sz w:val="24"/>
          <w:szCs w:val="24"/>
        </w:rPr>
        <w:t xml:space="preserve"> Derneği (</w:t>
      </w:r>
      <w:r w:rsidRPr="005540C3">
        <w:rPr>
          <w:rFonts w:ascii="Times New Roman" w:hAnsi="Times New Roman"/>
          <w:sz w:val="24"/>
          <w:szCs w:val="24"/>
        </w:rPr>
        <w:t>İMDER</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İncekaralar</w:t>
      </w:r>
      <w:proofErr w:type="spellEnd"/>
      <w:r w:rsidRPr="005540C3">
        <w:rPr>
          <w:rFonts w:ascii="Times New Roman" w:hAnsi="Times New Roman"/>
          <w:sz w:val="24"/>
          <w:szCs w:val="24"/>
        </w:rPr>
        <w:t xml:space="preserve"> Tıbbi Cihazlar Ticaret 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İstanbul Sanayi Odası</w:t>
      </w:r>
      <w:r>
        <w:rPr>
          <w:rFonts w:ascii="Times New Roman" w:hAnsi="Times New Roman"/>
          <w:sz w:val="24"/>
          <w:szCs w:val="24"/>
        </w:rPr>
        <w:t xml:space="preserve"> </w:t>
      </w:r>
      <w:r w:rsidRPr="005540C3">
        <w:rPr>
          <w:rFonts w:ascii="Times New Roman" w:hAnsi="Times New Roman"/>
          <w:sz w:val="24"/>
          <w:szCs w:val="24"/>
        </w:rPr>
        <w:tab/>
      </w:r>
    </w:p>
    <w:p w:rsidR="0042708A" w:rsidRPr="005540C3" w:rsidRDefault="0042708A" w:rsidP="006C2A92">
      <w:pPr>
        <w:tabs>
          <w:tab w:val="left" w:pos="4551"/>
        </w:tabs>
        <w:ind w:left="55"/>
        <w:rPr>
          <w:rFonts w:ascii="Times New Roman" w:hAnsi="Times New Roman"/>
          <w:sz w:val="24"/>
          <w:szCs w:val="24"/>
        </w:rPr>
      </w:pPr>
      <w:r w:rsidRPr="005540C3">
        <w:rPr>
          <w:rFonts w:ascii="Times New Roman" w:hAnsi="Times New Roman"/>
          <w:sz w:val="24"/>
          <w:szCs w:val="24"/>
        </w:rPr>
        <w:t xml:space="preserve">İstanbul Teknik Üniversitesi Kimya Metalürji Fak. </w:t>
      </w:r>
      <w:proofErr w:type="spellStart"/>
      <w:r w:rsidRPr="005540C3">
        <w:rPr>
          <w:rFonts w:ascii="Times New Roman" w:hAnsi="Times New Roman"/>
          <w:sz w:val="24"/>
          <w:szCs w:val="24"/>
        </w:rPr>
        <w:t>Biyo</w:t>
      </w:r>
      <w:r>
        <w:rPr>
          <w:rFonts w:ascii="Times New Roman" w:hAnsi="Times New Roman"/>
          <w:sz w:val="24"/>
          <w:szCs w:val="24"/>
        </w:rPr>
        <w:t>mühendislik</w:t>
      </w:r>
      <w:proofErr w:type="spellEnd"/>
      <w:r>
        <w:rPr>
          <w:rFonts w:ascii="Times New Roman" w:hAnsi="Times New Roman"/>
          <w:sz w:val="24"/>
          <w:szCs w:val="24"/>
        </w:rPr>
        <w:t xml:space="preserve"> (UOLP-</w:t>
      </w:r>
      <w:proofErr w:type="spellStart"/>
      <w:r>
        <w:rPr>
          <w:rFonts w:ascii="Times New Roman" w:hAnsi="Times New Roman"/>
          <w:sz w:val="24"/>
          <w:szCs w:val="24"/>
        </w:rPr>
        <w:t>Montano</w:t>
      </w:r>
      <w:proofErr w:type="spellEnd"/>
      <w:r>
        <w:rPr>
          <w:rFonts w:ascii="Times New Roman" w:hAnsi="Times New Roman"/>
          <w:sz w:val="24"/>
          <w:szCs w:val="24"/>
        </w:rPr>
        <w:t xml:space="preserve"> </w:t>
      </w:r>
      <w:proofErr w:type="spellStart"/>
      <w:r>
        <w:rPr>
          <w:rFonts w:ascii="Times New Roman" w:hAnsi="Times New Roman"/>
          <w:sz w:val="24"/>
          <w:szCs w:val="24"/>
        </w:rPr>
        <w:t>State</w:t>
      </w:r>
      <w:proofErr w:type="spellEnd"/>
      <w:r>
        <w:rPr>
          <w:rFonts w:ascii="Times New Roman" w:hAnsi="Times New Roman"/>
          <w:sz w:val="24"/>
          <w:szCs w:val="24"/>
        </w:rPr>
        <w:t>)</w:t>
      </w:r>
    </w:p>
    <w:p w:rsidR="0042708A" w:rsidRPr="006C2A92" w:rsidRDefault="0042708A" w:rsidP="006C2A92">
      <w:pPr>
        <w:rPr>
          <w:rFonts w:ascii="Times New Roman" w:hAnsi="Times New Roman"/>
          <w:sz w:val="24"/>
          <w:szCs w:val="24"/>
        </w:rPr>
      </w:pPr>
      <w:r>
        <w:rPr>
          <w:rFonts w:ascii="Times New Roman" w:hAnsi="Times New Roman"/>
          <w:sz w:val="24"/>
          <w:szCs w:val="24"/>
        </w:rPr>
        <w:t xml:space="preserve"> </w:t>
      </w:r>
      <w:r w:rsidRPr="006C2A92">
        <w:rPr>
          <w:rFonts w:ascii="Times New Roman" w:hAnsi="Times New Roman"/>
          <w:sz w:val="24"/>
          <w:szCs w:val="24"/>
        </w:rPr>
        <w:t>İstanbul Ticaret Odası (İTO)</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İstanbul Üniversitesi </w:t>
      </w:r>
      <w:r w:rsidRPr="005540C3">
        <w:rPr>
          <w:rFonts w:ascii="Times New Roman" w:hAnsi="Times New Roman"/>
          <w:sz w:val="24"/>
          <w:szCs w:val="24"/>
        </w:rPr>
        <w:t>Teknik Bilimler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İ</w:t>
      </w:r>
      <w:r>
        <w:rPr>
          <w:rFonts w:ascii="Times New Roman" w:hAnsi="Times New Roman"/>
          <w:sz w:val="24"/>
          <w:szCs w:val="24"/>
        </w:rPr>
        <w:t>zmir</w:t>
      </w:r>
      <w:r w:rsidRPr="005540C3">
        <w:rPr>
          <w:rFonts w:ascii="Times New Roman" w:hAnsi="Times New Roman"/>
          <w:sz w:val="24"/>
          <w:szCs w:val="24"/>
        </w:rPr>
        <w:t xml:space="preserve"> A</w:t>
      </w:r>
      <w:r>
        <w:rPr>
          <w:rFonts w:ascii="Times New Roman" w:hAnsi="Times New Roman"/>
          <w:sz w:val="24"/>
          <w:szCs w:val="24"/>
        </w:rPr>
        <w:t>tatürk</w:t>
      </w:r>
      <w:r w:rsidRPr="005540C3">
        <w:rPr>
          <w:rFonts w:ascii="Times New Roman" w:hAnsi="Times New Roman"/>
          <w:sz w:val="24"/>
          <w:szCs w:val="24"/>
        </w:rPr>
        <w:t xml:space="preserve"> E</w:t>
      </w:r>
      <w:r>
        <w:rPr>
          <w:rFonts w:ascii="Times New Roman" w:hAnsi="Times New Roman"/>
          <w:sz w:val="24"/>
          <w:szCs w:val="24"/>
        </w:rPr>
        <w:t>ğitim</w:t>
      </w:r>
      <w:r w:rsidRPr="005540C3">
        <w:rPr>
          <w:rFonts w:ascii="Times New Roman" w:hAnsi="Times New Roman"/>
          <w:sz w:val="24"/>
          <w:szCs w:val="24"/>
        </w:rPr>
        <w:t xml:space="preserve"> ve A</w:t>
      </w:r>
      <w:r>
        <w:rPr>
          <w:rFonts w:ascii="Times New Roman" w:hAnsi="Times New Roman"/>
          <w:sz w:val="24"/>
          <w:szCs w:val="24"/>
        </w:rPr>
        <w:t>raştırma</w:t>
      </w:r>
      <w:r w:rsidRPr="005540C3">
        <w:rPr>
          <w:rFonts w:ascii="Times New Roman" w:hAnsi="Times New Roman"/>
          <w:sz w:val="24"/>
          <w:szCs w:val="24"/>
        </w:rPr>
        <w:t xml:space="preserve"> H</w:t>
      </w:r>
      <w:r>
        <w:rPr>
          <w:rFonts w:ascii="Times New Roman" w:hAnsi="Times New Roman"/>
          <w:sz w:val="24"/>
          <w:szCs w:val="24"/>
        </w:rPr>
        <w:t>astanesi</w:t>
      </w:r>
      <w:r w:rsidRPr="005540C3">
        <w:rPr>
          <w:rFonts w:ascii="Times New Roman" w:hAnsi="Times New Roman"/>
          <w:sz w:val="24"/>
          <w:szCs w:val="24"/>
        </w:rPr>
        <w:t xml:space="preserve"> </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İzmir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Karabük Üniversitesi Mühendislik Fakültesi-Biyomedikal Mühendisliği Bölümü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Karadeniz Teknik Üniversitesi Trabzon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Kayseri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Kayseri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Kazım Karabekir Ana</w:t>
      </w:r>
      <w:r>
        <w:rPr>
          <w:rFonts w:ascii="Times New Roman" w:hAnsi="Times New Roman"/>
          <w:sz w:val="24"/>
          <w:szCs w:val="24"/>
        </w:rPr>
        <w:t xml:space="preserve">dolu Teknik Lisesi Teknik Lise ve Endüstri Meslek Lisesi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Kocaeli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Kocaeli Üniversitesi </w:t>
      </w:r>
      <w:proofErr w:type="spellStart"/>
      <w:r w:rsidRPr="005540C3">
        <w:rPr>
          <w:rFonts w:ascii="Times New Roman" w:hAnsi="Times New Roman"/>
          <w:sz w:val="24"/>
          <w:szCs w:val="24"/>
        </w:rPr>
        <w:t>Köseköy</w:t>
      </w:r>
      <w:proofErr w:type="spellEnd"/>
      <w:r w:rsidRPr="005540C3">
        <w:rPr>
          <w:rFonts w:ascii="Times New Roman" w:hAnsi="Times New Roman"/>
          <w:sz w:val="24"/>
          <w:szCs w:val="24"/>
        </w:rPr>
        <w:t xml:space="preserve"> Meslek Yüksekokulu Biyomedikal Cihaz Teknolojisi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Konya Sanayi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Konya Ticaret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Kozlu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Kurt&amp;Kurt</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Pr>
          <w:rFonts w:ascii="Times New Roman" w:hAnsi="Times New Roman"/>
          <w:sz w:val="24"/>
          <w:szCs w:val="24"/>
        </w:rPr>
        <w:t xml:space="preserve"> </w:t>
      </w:r>
      <w:r w:rsidRPr="006C2A92">
        <w:rPr>
          <w:rFonts w:ascii="Times New Roman" w:hAnsi="Times New Roman"/>
          <w:sz w:val="24"/>
          <w:szCs w:val="24"/>
        </w:rPr>
        <w:t>Küçük ve Orta Ölçekli Sanayi Geliştirme ve Destekleme İdaresi Başkanlığı (KOSGEB)</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M.</w:t>
      </w:r>
      <w:r>
        <w:rPr>
          <w:rFonts w:ascii="Times New Roman" w:hAnsi="Times New Roman"/>
          <w:sz w:val="24"/>
          <w:szCs w:val="24"/>
        </w:rPr>
        <w:t xml:space="preserve"> </w:t>
      </w:r>
      <w:r w:rsidRPr="005540C3">
        <w:rPr>
          <w:rFonts w:ascii="Times New Roman" w:hAnsi="Times New Roman"/>
          <w:sz w:val="24"/>
          <w:szCs w:val="24"/>
        </w:rPr>
        <w:t xml:space="preserve">Kemal </w:t>
      </w:r>
      <w:proofErr w:type="spellStart"/>
      <w:r w:rsidRPr="005540C3">
        <w:rPr>
          <w:rFonts w:ascii="Times New Roman" w:hAnsi="Times New Roman"/>
          <w:sz w:val="24"/>
          <w:szCs w:val="24"/>
        </w:rPr>
        <w:t>Coşkunöz</w:t>
      </w:r>
      <w:proofErr w:type="spellEnd"/>
      <w:r w:rsidRPr="005540C3">
        <w:rPr>
          <w:rFonts w:ascii="Times New Roman" w:hAnsi="Times New Roman"/>
          <w:sz w:val="24"/>
          <w:szCs w:val="24"/>
        </w:rPr>
        <w:t xml:space="preserve">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6C2A92">
      <w:pPr>
        <w:tabs>
          <w:tab w:val="left" w:pos="4551"/>
        </w:tabs>
        <w:rPr>
          <w:rFonts w:ascii="Times New Roman" w:hAnsi="Times New Roman"/>
          <w:sz w:val="24"/>
          <w:szCs w:val="24"/>
        </w:rPr>
      </w:pPr>
      <w:r>
        <w:rPr>
          <w:rFonts w:ascii="Times New Roman" w:hAnsi="Times New Roman"/>
          <w:sz w:val="24"/>
          <w:szCs w:val="24"/>
        </w:rPr>
        <w:t>Marmara Sağlık Sektörü İşadamları Derneği (</w:t>
      </w:r>
      <w:r w:rsidRPr="005540C3">
        <w:rPr>
          <w:rFonts w:ascii="Times New Roman" w:hAnsi="Times New Roman"/>
          <w:sz w:val="24"/>
          <w:szCs w:val="24"/>
        </w:rPr>
        <w:t>MASSİAD</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6C2A92">
      <w:pPr>
        <w:tabs>
          <w:tab w:val="left" w:pos="4551"/>
        </w:tabs>
        <w:rPr>
          <w:rFonts w:ascii="Times New Roman" w:hAnsi="Times New Roman"/>
          <w:sz w:val="24"/>
          <w:szCs w:val="24"/>
        </w:rPr>
      </w:pPr>
      <w:r>
        <w:rPr>
          <w:rFonts w:ascii="Times New Roman" w:hAnsi="Times New Roman"/>
          <w:sz w:val="24"/>
          <w:szCs w:val="24"/>
        </w:rPr>
        <w:t xml:space="preserve">Marmara Üniversitesi </w:t>
      </w:r>
      <w:r w:rsidRPr="005540C3">
        <w:rPr>
          <w:rFonts w:ascii="Times New Roman" w:hAnsi="Times New Roman"/>
          <w:sz w:val="24"/>
          <w:szCs w:val="24"/>
        </w:rPr>
        <w:t>Teknik Bilimler Meslek Yüksekokulu Biyomedikal Cihaz Teknolojisi</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Meditel</w:t>
      </w:r>
      <w:proofErr w:type="spellEnd"/>
      <w:r w:rsidRPr="005540C3">
        <w:rPr>
          <w:rFonts w:ascii="Times New Roman" w:hAnsi="Times New Roman"/>
          <w:sz w:val="24"/>
          <w:szCs w:val="24"/>
        </w:rPr>
        <w:t xml:space="preserve"> </w:t>
      </w:r>
      <w:r>
        <w:rPr>
          <w:rFonts w:ascii="Times New Roman" w:hAnsi="Times New Roman"/>
          <w:sz w:val="24"/>
          <w:szCs w:val="24"/>
        </w:rPr>
        <w:t>M</w:t>
      </w:r>
      <w:r w:rsidRPr="005540C3">
        <w:rPr>
          <w:rFonts w:ascii="Times New Roman" w:hAnsi="Times New Roman"/>
          <w:sz w:val="24"/>
          <w:szCs w:val="24"/>
        </w:rPr>
        <w:t xml:space="preserve">edikal </w:t>
      </w:r>
      <w:r>
        <w:rPr>
          <w:rFonts w:ascii="Times New Roman" w:hAnsi="Times New Roman"/>
          <w:sz w:val="24"/>
          <w:szCs w:val="24"/>
        </w:rPr>
        <w:t>T</w:t>
      </w:r>
      <w:r w:rsidRPr="005540C3">
        <w:rPr>
          <w:rFonts w:ascii="Times New Roman" w:hAnsi="Times New Roman"/>
          <w:sz w:val="24"/>
          <w:szCs w:val="24"/>
        </w:rPr>
        <w:t xml:space="preserve">eknik </w:t>
      </w:r>
      <w:r>
        <w:rPr>
          <w:rFonts w:ascii="Times New Roman" w:hAnsi="Times New Roman"/>
          <w:sz w:val="24"/>
          <w:szCs w:val="24"/>
        </w:rPr>
        <w:t>E</w:t>
      </w:r>
      <w:r w:rsidRPr="005540C3">
        <w:rPr>
          <w:rFonts w:ascii="Times New Roman" w:hAnsi="Times New Roman"/>
          <w:sz w:val="24"/>
          <w:szCs w:val="24"/>
        </w:rPr>
        <w:t xml:space="preserve">lektronik </w:t>
      </w:r>
      <w:r>
        <w:rPr>
          <w:rFonts w:ascii="Times New Roman" w:hAnsi="Times New Roman"/>
          <w:sz w:val="24"/>
          <w:szCs w:val="24"/>
        </w:rPr>
        <w:t>L</w:t>
      </w:r>
      <w:r w:rsidRPr="005540C3">
        <w:rPr>
          <w:rFonts w:ascii="Times New Roman" w:hAnsi="Times New Roman"/>
          <w:sz w:val="24"/>
          <w:szCs w:val="24"/>
        </w:rPr>
        <w:t>td. Şti.</w:t>
      </w:r>
      <w:r w:rsidRPr="005540C3">
        <w:rPr>
          <w:rFonts w:ascii="Times New Roman" w:hAnsi="Times New Roman"/>
          <w:sz w:val="24"/>
          <w:szCs w:val="24"/>
        </w:rPr>
        <w:tab/>
      </w:r>
    </w:p>
    <w:p w:rsidR="0042708A" w:rsidRPr="007564F7" w:rsidRDefault="0042708A" w:rsidP="005540C3">
      <w:pPr>
        <w:tabs>
          <w:tab w:val="left" w:pos="4551"/>
        </w:tabs>
        <w:ind w:left="55"/>
        <w:rPr>
          <w:rFonts w:cs="Arial"/>
          <w:sz w:val="20"/>
          <w:szCs w:val="20"/>
        </w:rPr>
      </w:pPr>
      <w:r w:rsidRPr="005540C3">
        <w:rPr>
          <w:rFonts w:ascii="Times New Roman" w:hAnsi="Times New Roman"/>
          <w:sz w:val="24"/>
          <w:szCs w:val="24"/>
        </w:rPr>
        <w:t>MED-KİM Kimya San.</w:t>
      </w:r>
      <w:proofErr w:type="spellStart"/>
      <w:r w:rsidRPr="005540C3">
        <w:rPr>
          <w:rFonts w:ascii="Times New Roman" w:hAnsi="Times New Roman"/>
          <w:sz w:val="24"/>
          <w:szCs w:val="24"/>
        </w:rPr>
        <w:t>Tic.Ltd</w:t>
      </w:r>
      <w:proofErr w:type="spellEnd"/>
      <w:r w:rsidRPr="005540C3">
        <w:rPr>
          <w:rFonts w:ascii="Times New Roman" w:hAnsi="Times New Roman"/>
          <w:sz w:val="24"/>
          <w:szCs w:val="24"/>
        </w:rPr>
        <w:t>.Şti.</w:t>
      </w:r>
      <w:r w:rsidRPr="007564F7">
        <w:rPr>
          <w:rFonts w:cs="Arial"/>
          <w:sz w:val="20"/>
          <w:szCs w:val="20"/>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Meram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Mesi</w:t>
      </w:r>
      <w:proofErr w:type="spellEnd"/>
      <w:r w:rsidRPr="005540C3">
        <w:rPr>
          <w:rFonts w:ascii="Times New Roman" w:hAnsi="Times New Roman"/>
          <w:sz w:val="24"/>
          <w:szCs w:val="24"/>
        </w:rPr>
        <w:t xml:space="preserve"> Medikal </w:t>
      </w:r>
      <w:r>
        <w:rPr>
          <w:rFonts w:ascii="Times New Roman" w:hAnsi="Times New Roman"/>
          <w:sz w:val="24"/>
          <w:szCs w:val="24"/>
        </w:rPr>
        <w:t>Sistemler Ticaret v</w:t>
      </w:r>
      <w:r w:rsidRPr="005540C3">
        <w:rPr>
          <w:rFonts w:ascii="Times New Roman" w:hAnsi="Times New Roman"/>
          <w:sz w:val="24"/>
          <w:szCs w:val="24"/>
        </w:rPr>
        <w:t>e Sanayi A.Ş.</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M</w:t>
      </w:r>
      <w:r>
        <w:rPr>
          <w:rFonts w:ascii="Times New Roman" w:hAnsi="Times New Roman"/>
          <w:sz w:val="24"/>
          <w:szCs w:val="24"/>
        </w:rPr>
        <w:t>illi Eğitim Bakanlığı Hayat Boyu Öğrenme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 xml:space="preserve">Milli Eğitim Bakanlığı Mesleki </w:t>
      </w:r>
      <w:r>
        <w:rPr>
          <w:rFonts w:ascii="Times New Roman" w:hAnsi="Times New Roman"/>
          <w:sz w:val="24"/>
          <w:szCs w:val="24"/>
        </w:rPr>
        <w:t xml:space="preserve">ve Teknik </w:t>
      </w:r>
      <w:r w:rsidRPr="005540C3">
        <w:rPr>
          <w:rFonts w:ascii="Times New Roman" w:hAnsi="Times New Roman"/>
          <w:sz w:val="24"/>
          <w:szCs w:val="24"/>
        </w:rPr>
        <w:t>Eğitim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Namık Kemal üniversitesi</w:t>
      </w:r>
      <w:r>
        <w:rPr>
          <w:rFonts w:ascii="Times New Roman" w:hAnsi="Times New Roman"/>
          <w:sz w:val="24"/>
          <w:szCs w:val="24"/>
        </w:rPr>
        <w:t xml:space="preserve"> Mühendislik Fakültesi </w:t>
      </w:r>
      <w:r w:rsidRPr="005540C3">
        <w:rPr>
          <w:rFonts w:ascii="Times New Roman" w:hAnsi="Times New Roman"/>
          <w:sz w:val="24"/>
          <w:szCs w:val="24"/>
        </w:rPr>
        <w:t>Biyomedikal Mühendisliği Bölümü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N</w:t>
      </w:r>
      <w:r>
        <w:rPr>
          <w:rFonts w:ascii="Times New Roman" w:hAnsi="Times New Roman"/>
          <w:sz w:val="24"/>
          <w:szCs w:val="24"/>
        </w:rPr>
        <w:t>üve</w:t>
      </w:r>
      <w:r w:rsidRPr="005540C3">
        <w:rPr>
          <w:rFonts w:ascii="Times New Roman" w:hAnsi="Times New Roman"/>
          <w:sz w:val="24"/>
          <w:szCs w:val="24"/>
        </w:rPr>
        <w:t xml:space="preserve"> A. 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Okmeydanı Eğitim ve Araştırma Hastanesi</w:t>
      </w:r>
      <w:r w:rsidRPr="005540C3">
        <w:rPr>
          <w:rFonts w:ascii="Times New Roman" w:hAnsi="Times New Roman"/>
          <w:sz w:val="24"/>
          <w:szCs w:val="24"/>
        </w:rPr>
        <w:tab/>
      </w:r>
    </w:p>
    <w:p w:rsidR="0042708A" w:rsidRPr="006E4339" w:rsidRDefault="0042708A" w:rsidP="005540C3">
      <w:pPr>
        <w:tabs>
          <w:tab w:val="left" w:pos="4551"/>
        </w:tabs>
        <w:ind w:left="55"/>
        <w:rPr>
          <w:rFonts w:ascii="Times New Roman" w:hAnsi="Times New Roman"/>
          <w:sz w:val="24"/>
          <w:szCs w:val="24"/>
        </w:rPr>
      </w:pPr>
      <w:r w:rsidRPr="006E4339">
        <w:rPr>
          <w:rFonts w:ascii="Times New Roman" w:hAnsi="Times New Roman"/>
          <w:color w:val="333333"/>
          <w:sz w:val="24"/>
          <w:szCs w:val="24"/>
        </w:rPr>
        <w:t xml:space="preserve">Ortopedik, Omurga, Travma ve Tanıya Dayalı Tıbbi Malzeme İmalatçıları ve İthalatçıları Derneği </w:t>
      </w:r>
      <w:r>
        <w:rPr>
          <w:rFonts w:ascii="Times New Roman" w:hAnsi="Times New Roman"/>
          <w:color w:val="333333"/>
          <w:sz w:val="24"/>
          <w:szCs w:val="24"/>
        </w:rPr>
        <w:t>(</w:t>
      </w:r>
      <w:r w:rsidRPr="006E4339">
        <w:rPr>
          <w:rFonts w:ascii="Times New Roman" w:hAnsi="Times New Roman"/>
          <w:sz w:val="24"/>
          <w:szCs w:val="24"/>
        </w:rPr>
        <w:t>ORDER</w:t>
      </w:r>
      <w:r>
        <w:rPr>
          <w:rFonts w:ascii="Times New Roman" w:hAnsi="Times New Roman"/>
          <w:sz w:val="24"/>
          <w:szCs w:val="24"/>
        </w:rPr>
        <w:t>)</w:t>
      </w:r>
      <w:r w:rsidRPr="006E4339">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P</w:t>
      </w:r>
      <w:r>
        <w:rPr>
          <w:rFonts w:ascii="Times New Roman" w:hAnsi="Times New Roman"/>
          <w:sz w:val="24"/>
          <w:szCs w:val="24"/>
        </w:rPr>
        <w:t>etaş</w:t>
      </w:r>
      <w:proofErr w:type="spellEnd"/>
      <w:r w:rsidRPr="005540C3">
        <w:rPr>
          <w:rFonts w:ascii="Times New Roman" w:hAnsi="Times New Roman"/>
          <w:sz w:val="24"/>
          <w:szCs w:val="24"/>
        </w:rPr>
        <w:t xml:space="preserve"> P</w:t>
      </w:r>
      <w:r>
        <w:rPr>
          <w:rFonts w:ascii="Times New Roman" w:hAnsi="Times New Roman"/>
          <w:sz w:val="24"/>
          <w:szCs w:val="24"/>
        </w:rPr>
        <w:t>rofesyonel</w:t>
      </w:r>
      <w:r w:rsidRPr="005540C3">
        <w:rPr>
          <w:rFonts w:ascii="Times New Roman" w:hAnsi="Times New Roman"/>
          <w:sz w:val="24"/>
          <w:szCs w:val="24"/>
        </w:rPr>
        <w:t xml:space="preserve"> E</w:t>
      </w:r>
      <w:r>
        <w:rPr>
          <w:rFonts w:ascii="Times New Roman" w:hAnsi="Times New Roman"/>
          <w:sz w:val="24"/>
          <w:szCs w:val="24"/>
        </w:rPr>
        <w:t>lektronik</w:t>
      </w:r>
      <w:r w:rsidRPr="005540C3">
        <w:rPr>
          <w:rFonts w:ascii="Times New Roman" w:hAnsi="Times New Roman"/>
          <w:sz w:val="24"/>
          <w:szCs w:val="24"/>
        </w:rPr>
        <w:t xml:space="preserve"> S</w:t>
      </w:r>
      <w:r>
        <w:rPr>
          <w:rFonts w:ascii="Times New Roman" w:hAnsi="Times New Roman"/>
          <w:sz w:val="24"/>
          <w:szCs w:val="24"/>
        </w:rPr>
        <w:t>anayi ve</w:t>
      </w:r>
      <w:r w:rsidRPr="005540C3">
        <w:rPr>
          <w:rFonts w:ascii="Times New Roman" w:hAnsi="Times New Roman"/>
          <w:sz w:val="24"/>
          <w:szCs w:val="24"/>
        </w:rPr>
        <w:t xml:space="preserve"> T</w:t>
      </w:r>
      <w:r>
        <w:rPr>
          <w:rFonts w:ascii="Times New Roman" w:hAnsi="Times New Roman"/>
          <w:sz w:val="24"/>
          <w:szCs w:val="24"/>
        </w:rPr>
        <w:t>icaret</w:t>
      </w:r>
      <w:r w:rsidRPr="005540C3">
        <w:rPr>
          <w:rFonts w:ascii="Times New Roman" w:hAnsi="Times New Roman"/>
          <w:sz w:val="24"/>
          <w:szCs w:val="24"/>
        </w:rPr>
        <w:t xml:space="preserve"> A.Ş</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ind w:left="55"/>
        <w:rPr>
          <w:rFonts w:ascii="Times New Roman" w:hAnsi="Times New Roman"/>
          <w:sz w:val="24"/>
          <w:szCs w:val="24"/>
        </w:rPr>
      </w:pPr>
      <w:r w:rsidRPr="005540C3">
        <w:rPr>
          <w:rFonts w:ascii="Times New Roman" w:hAnsi="Times New Roman"/>
          <w:sz w:val="24"/>
          <w:szCs w:val="24"/>
        </w:rPr>
        <w:t xml:space="preserve">Prof. Dr. N. Reşat </w:t>
      </w:r>
      <w:proofErr w:type="spellStart"/>
      <w:r w:rsidRPr="005540C3">
        <w:rPr>
          <w:rFonts w:ascii="Times New Roman" w:hAnsi="Times New Roman"/>
          <w:sz w:val="24"/>
          <w:szCs w:val="24"/>
        </w:rPr>
        <w:t>Belger</w:t>
      </w:r>
      <w:proofErr w:type="spellEnd"/>
      <w:r w:rsidRPr="005540C3">
        <w:rPr>
          <w:rFonts w:ascii="Times New Roman" w:hAnsi="Times New Roman"/>
          <w:sz w:val="24"/>
          <w:szCs w:val="24"/>
        </w:rPr>
        <w:t xml:space="preserve"> Beyoğlu Göz Eğitim </w:t>
      </w:r>
      <w:r>
        <w:rPr>
          <w:rFonts w:ascii="Times New Roman" w:hAnsi="Times New Roman"/>
          <w:sz w:val="24"/>
          <w:szCs w:val="24"/>
        </w:rPr>
        <w:t>v</w:t>
      </w:r>
      <w:r w:rsidRPr="005540C3">
        <w:rPr>
          <w:rFonts w:ascii="Times New Roman" w:hAnsi="Times New Roman"/>
          <w:sz w:val="24"/>
          <w:szCs w:val="24"/>
        </w:rPr>
        <w:t xml:space="preserve">e Araştırma Hastanesi </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Reproset</w:t>
      </w:r>
      <w:proofErr w:type="spellEnd"/>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Roche</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Diagnostik</w:t>
      </w:r>
      <w:proofErr w:type="spellEnd"/>
      <w:r w:rsidRPr="005540C3">
        <w:rPr>
          <w:rFonts w:ascii="Times New Roman" w:hAnsi="Times New Roman"/>
          <w:sz w:val="24"/>
          <w:szCs w:val="24"/>
        </w:rPr>
        <w:t xml:space="preserve"> Sistemleri Ticaret A.Ş</w:t>
      </w:r>
      <w:r>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Sağlığın Geliştirilmesi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Sağlık Araştırmaları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Sağlık Bilgi Sistemleri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Temel </w:t>
      </w:r>
      <w:r w:rsidRPr="005540C3">
        <w:rPr>
          <w:rFonts w:ascii="Times New Roman" w:hAnsi="Times New Roman"/>
          <w:sz w:val="24"/>
          <w:szCs w:val="24"/>
        </w:rPr>
        <w:t>Sağlık Hizmetleri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Sağlık Yatırımları Genel Müdürlüğü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Strateji Geliştirme Başkanlığı</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Türkiye İlaç ve Tıbbi Cihaz Kurumu</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 Türkiye Kamu Hastaneleri Kurumu</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Sağlık Bakanlığı</w:t>
      </w:r>
      <w:r>
        <w:rPr>
          <w:rFonts w:ascii="Times New Roman" w:hAnsi="Times New Roman"/>
          <w:sz w:val="24"/>
          <w:szCs w:val="24"/>
        </w:rPr>
        <w:t xml:space="preserve"> </w:t>
      </w:r>
      <w:r w:rsidRPr="005540C3">
        <w:rPr>
          <w:rFonts w:ascii="Times New Roman" w:hAnsi="Times New Roman"/>
          <w:sz w:val="24"/>
          <w:szCs w:val="24"/>
        </w:rPr>
        <w:t>Yönetim Hizmetleri Genel Müdürlüğü</w:t>
      </w:r>
    </w:p>
    <w:p w:rsidR="0042708A" w:rsidRPr="006E4339" w:rsidRDefault="0042708A" w:rsidP="005540C3">
      <w:pPr>
        <w:tabs>
          <w:tab w:val="left" w:pos="4551"/>
        </w:tabs>
        <w:ind w:left="55"/>
        <w:rPr>
          <w:rFonts w:ascii="Times New Roman" w:hAnsi="Times New Roman"/>
          <w:sz w:val="24"/>
          <w:szCs w:val="24"/>
        </w:rPr>
      </w:pPr>
      <w:r w:rsidRPr="006E4339">
        <w:rPr>
          <w:rFonts w:ascii="Times New Roman" w:hAnsi="Times New Roman"/>
          <w:sz w:val="24"/>
          <w:szCs w:val="24"/>
        </w:rPr>
        <w:t>Sağlık Gereçleri Üreticileri ve Temsilcileri Derneği (SADER)</w:t>
      </w:r>
      <w:r w:rsidRPr="006E4339">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Seyit Şanlı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Siemens</w:t>
      </w:r>
      <w:proofErr w:type="spellEnd"/>
      <w:r w:rsidRPr="005540C3">
        <w:rPr>
          <w:rFonts w:ascii="Times New Roman" w:hAnsi="Times New Roman"/>
          <w:sz w:val="24"/>
          <w:szCs w:val="24"/>
        </w:rPr>
        <w:t xml:space="preserve"> 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Pr>
          <w:rFonts w:ascii="Times New Roman" w:hAnsi="Times New Roman"/>
          <w:sz w:val="24"/>
          <w:szCs w:val="24"/>
        </w:rPr>
        <w:t>Simeks</w:t>
      </w:r>
      <w:proofErr w:type="spellEnd"/>
      <w:r>
        <w:rPr>
          <w:rFonts w:ascii="Times New Roman" w:hAnsi="Times New Roman"/>
          <w:sz w:val="24"/>
          <w:szCs w:val="24"/>
        </w:rPr>
        <w:t xml:space="preserve"> T</w:t>
      </w:r>
      <w:r w:rsidRPr="005540C3">
        <w:rPr>
          <w:rFonts w:ascii="Times New Roman" w:hAnsi="Times New Roman"/>
          <w:sz w:val="24"/>
          <w:szCs w:val="24"/>
        </w:rPr>
        <w:t xml:space="preserve">ıbbi </w:t>
      </w:r>
      <w:r>
        <w:rPr>
          <w:rFonts w:ascii="Times New Roman" w:hAnsi="Times New Roman"/>
          <w:sz w:val="24"/>
          <w:szCs w:val="24"/>
        </w:rPr>
        <w:t>S</w:t>
      </w:r>
      <w:r w:rsidRPr="005540C3">
        <w:rPr>
          <w:rFonts w:ascii="Times New Roman" w:hAnsi="Times New Roman"/>
          <w:sz w:val="24"/>
          <w:szCs w:val="24"/>
        </w:rPr>
        <w:t xml:space="preserve">istemler </w:t>
      </w:r>
      <w:r>
        <w:rPr>
          <w:rFonts w:ascii="Times New Roman" w:hAnsi="Times New Roman"/>
          <w:sz w:val="24"/>
          <w:szCs w:val="24"/>
        </w:rPr>
        <w:t>S</w:t>
      </w:r>
      <w:r w:rsidRPr="005540C3">
        <w:rPr>
          <w:rFonts w:ascii="Times New Roman" w:hAnsi="Times New Roman"/>
          <w:sz w:val="24"/>
          <w:szCs w:val="24"/>
        </w:rPr>
        <w:t xml:space="preserve">an. </w:t>
      </w:r>
      <w:r>
        <w:rPr>
          <w:rFonts w:ascii="Times New Roman" w:hAnsi="Times New Roman"/>
          <w:sz w:val="24"/>
          <w:szCs w:val="24"/>
        </w:rPr>
        <w:t>v</w:t>
      </w:r>
      <w:r w:rsidRPr="005540C3">
        <w:rPr>
          <w:rFonts w:ascii="Times New Roman" w:hAnsi="Times New Roman"/>
          <w:sz w:val="24"/>
          <w:szCs w:val="24"/>
        </w:rPr>
        <w:t xml:space="preserve">e </w:t>
      </w:r>
      <w:r>
        <w:rPr>
          <w:rFonts w:ascii="Times New Roman" w:hAnsi="Times New Roman"/>
          <w:sz w:val="24"/>
          <w:szCs w:val="24"/>
        </w:rPr>
        <w:t>T</w:t>
      </w:r>
      <w:r w:rsidRPr="005540C3">
        <w:rPr>
          <w:rFonts w:ascii="Times New Roman" w:hAnsi="Times New Roman"/>
          <w:sz w:val="24"/>
          <w:szCs w:val="24"/>
        </w:rPr>
        <w:t>ic.</w:t>
      </w:r>
      <w:r>
        <w:rPr>
          <w:rFonts w:ascii="Times New Roman" w:hAnsi="Times New Roman"/>
          <w:sz w:val="24"/>
          <w:szCs w:val="24"/>
        </w:rPr>
        <w:t xml:space="preserve"> </w:t>
      </w:r>
      <w:r w:rsidRPr="005540C3">
        <w:rPr>
          <w:rFonts w:ascii="Times New Roman" w:hAnsi="Times New Roman"/>
          <w:sz w:val="24"/>
          <w:szCs w:val="24"/>
        </w:rPr>
        <w:t>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 xml:space="preserve">Süleyman Demirel </w:t>
      </w:r>
      <w:proofErr w:type="spellStart"/>
      <w:r>
        <w:rPr>
          <w:rFonts w:ascii="Times New Roman" w:hAnsi="Times New Roman"/>
          <w:sz w:val="24"/>
          <w:szCs w:val="24"/>
        </w:rPr>
        <w:t>Ünivesitesi</w:t>
      </w:r>
      <w:proofErr w:type="spellEnd"/>
      <w:r>
        <w:rPr>
          <w:rFonts w:ascii="Times New Roman" w:hAnsi="Times New Roman"/>
          <w:sz w:val="24"/>
          <w:szCs w:val="24"/>
        </w:rPr>
        <w:t xml:space="preserve"> </w:t>
      </w:r>
      <w:r w:rsidRPr="005540C3">
        <w:rPr>
          <w:rFonts w:ascii="Times New Roman" w:hAnsi="Times New Roman"/>
          <w:sz w:val="24"/>
          <w:szCs w:val="24"/>
        </w:rPr>
        <w:t>Isparta Meslek Yüksekokulu Biyomedikal Cihaz Teknolojisi</w:t>
      </w:r>
    </w:p>
    <w:p w:rsidR="0042708A" w:rsidRPr="005540C3" w:rsidRDefault="0042708A" w:rsidP="005540C3">
      <w:pPr>
        <w:ind w:left="55"/>
        <w:rPr>
          <w:rFonts w:ascii="Times New Roman" w:hAnsi="Times New Roman"/>
          <w:sz w:val="24"/>
          <w:szCs w:val="24"/>
        </w:rPr>
      </w:pPr>
      <w:proofErr w:type="spellStart"/>
      <w:r w:rsidRPr="005540C3">
        <w:rPr>
          <w:rFonts w:ascii="Times New Roman" w:hAnsi="Times New Roman"/>
          <w:sz w:val="24"/>
          <w:szCs w:val="24"/>
        </w:rPr>
        <w:t>Süreyyapaşa</w:t>
      </w:r>
      <w:proofErr w:type="spellEnd"/>
      <w:r w:rsidRPr="005540C3">
        <w:rPr>
          <w:rFonts w:ascii="Times New Roman" w:hAnsi="Times New Roman"/>
          <w:sz w:val="24"/>
          <w:szCs w:val="24"/>
        </w:rPr>
        <w:t xml:space="preserve"> Göğüs </w:t>
      </w:r>
      <w:r>
        <w:rPr>
          <w:rFonts w:ascii="Times New Roman" w:hAnsi="Times New Roman"/>
          <w:sz w:val="24"/>
          <w:szCs w:val="24"/>
        </w:rPr>
        <w:t>v</w:t>
      </w:r>
      <w:r w:rsidRPr="005540C3">
        <w:rPr>
          <w:rFonts w:ascii="Times New Roman" w:hAnsi="Times New Roman"/>
          <w:sz w:val="24"/>
          <w:szCs w:val="24"/>
        </w:rPr>
        <w:t>e Kalp Damar Hastalıkları Eğitim Hastanesi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Şişli </w:t>
      </w:r>
      <w:proofErr w:type="spellStart"/>
      <w:r w:rsidRPr="005540C3">
        <w:rPr>
          <w:rFonts w:ascii="Times New Roman" w:hAnsi="Times New Roman"/>
          <w:sz w:val="24"/>
          <w:szCs w:val="24"/>
        </w:rPr>
        <w:t>Etfal</w:t>
      </w:r>
      <w:proofErr w:type="spellEnd"/>
      <w:r w:rsidRPr="005540C3">
        <w:rPr>
          <w:rFonts w:ascii="Times New Roman" w:hAnsi="Times New Roman"/>
          <w:sz w:val="24"/>
          <w:szCs w:val="24"/>
        </w:rPr>
        <w:t xml:space="preserve">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Taksim Eğitim 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Default="0042708A" w:rsidP="001B58C9">
      <w:pPr>
        <w:tabs>
          <w:tab w:val="left" w:pos="4551"/>
        </w:tabs>
        <w:ind w:left="55"/>
        <w:rPr>
          <w:rFonts w:ascii="Times New Roman" w:hAnsi="Times New Roman"/>
          <w:sz w:val="24"/>
          <w:szCs w:val="24"/>
        </w:rPr>
      </w:pPr>
      <w:r w:rsidRPr="005540C3">
        <w:rPr>
          <w:rFonts w:ascii="Times New Roman" w:hAnsi="Times New Roman"/>
          <w:sz w:val="24"/>
          <w:szCs w:val="24"/>
        </w:rPr>
        <w:lastRenderedPageBreak/>
        <w:t xml:space="preserve">Teknomar </w:t>
      </w:r>
      <w:proofErr w:type="spellStart"/>
      <w:r>
        <w:rPr>
          <w:rFonts w:ascii="Times New Roman" w:hAnsi="Times New Roman"/>
          <w:sz w:val="24"/>
          <w:szCs w:val="24"/>
        </w:rPr>
        <w:t>M</w:t>
      </w:r>
      <w:r w:rsidRPr="005540C3">
        <w:rPr>
          <w:rFonts w:ascii="Times New Roman" w:hAnsi="Times New Roman"/>
          <w:sz w:val="24"/>
          <w:szCs w:val="24"/>
        </w:rPr>
        <w:t>akina</w:t>
      </w:r>
      <w:proofErr w:type="spellEnd"/>
      <w:r w:rsidRPr="005540C3">
        <w:rPr>
          <w:rFonts w:ascii="Times New Roman" w:hAnsi="Times New Roman"/>
          <w:sz w:val="24"/>
          <w:szCs w:val="24"/>
        </w:rPr>
        <w:t xml:space="preserve"> </w:t>
      </w:r>
      <w:r>
        <w:rPr>
          <w:rFonts w:ascii="Times New Roman" w:hAnsi="Times New Roman"/>
          <w:sz w:val="24"/>
          <w:szCs w:val="24"/>
        </w:rPr>
        <w:t>İ</w:t>
      </w:r>
      <w:r w:rsidRPr="005540C3">
        <w:rPr>
          <w:rFonts w:ascii="Times New Roman" w:hAnsi="Times New Roman"/>
          <w:sz w:val="24"/>
          <w:szCs w:val="24"/>
        </w:rPr>
        <w:t xml:space="preserve">malat </w:t>
      </w:r>
      <w:r>
        <w:rPr>
          <w:rFonts w:ascii="Times New Roman" w:hAnsi="Times New Roman"/>
          <w:sz w:val="24"/>
          <w:szCs w:val="24"/>
        </w:rPr>
        <w:t>İ</w:t>
      </w:r>
      <w:r w:rsidRPr="005540C3">
        <w:rPr>
          <w:rFonts w:ascii="Times New Roman" w:hAnsi="Times New Roman"/>
          <w:sz w:val="24"/>
          <w:szCs w:val="24"/>
        </w:rPr>
        <w:t xml:space="preserve">thalat </w:t>
      </w:r>
      <w:r>
        <w:rPr>
          <w:rFonts w:ascii="Times New Roman" w:hAnsi="Times New Roman"/>
          <w:sz w:val="24"/>
          <w:szCs w:val="24"/>
        </w:rPr>
        <w:t>İhracat Sanayi ve Ticaret Ltd. Şti.</w:t>
      </w:r>
      <w:r w:rsidRPr="005540C3">
        <w:rPr>
          <w:rFonts w:ascii="Times New Roman" w:hAnsi="Times New Roman"/>
          <w:sz w:val="24"/>
          <w:szCs w:val="24"/>
        </w:rPr>
        <w:tab/>
      </w:r>
    </w:p>
    <w:p w:rsidR="0042708A" w:rsidRPr="005540C3" w:rsidRDefault="0042708A" w:rsidP="001B58C9">
      <w:pPr>
        <w:tabs>
          <w:tab w:val="left" w:pos="4551"/>
        </w:tabs>
        <w:ind w:left="55"/>
        <w:rPr>
          <w:rFonts w:ascii="Times New Roman" w:hAnsi="Times New Roman"/>
          <w:sz w:val="24"/>
          <w:szCs w:val="24"/>
        </w:rPr>
      </w:pPr>
      <w:proofErr w:type="spellStart"/>
      <w:r w:rsidRPr="005540C3">
        <w:rPr>
          <w:rFonts w:ascii="Times New Roman" w:hAnsi="Times New Roman"/>
          <w:sz w:val="24"/>
          <w:szCs w:val="24"/>
        </w:rPr>
        <w:t>Tepa</w:t>
      </w:r>
      <w:proofErr w:type="spellEnd"/>
      <w:r w:rsidRPr="005540C3">
        <w:rPr>
          <w:rFonts w:ascii="Times New Roman" w:hAnsi="Times New Roman"/>
          <w:sz w:val="24"/>
          <w:szCs w:val="24"/>
        </w:rPr>
        <w:t xml:space="preserve"> </w:t>
      </w:r>
      <w:r>
        <w:rPr>
          <w:rFonts w:ascii="Times New Roman" w:hAnsi="Times New Roman"/>
          <w:sz w:val="24"/>
          <w:szCs w:val="24"/>
        </w:rPr>
        <w:t>T</w:t>
      </w:r>
      <w:r w:rsidRPr="005540C3">
        <w:rPr>
          <w:rFonts w:ascii="Times New Roman" w:hAnsi="Times New Roman"/>
          <w:sz w:val="24"/>
          <w:szCs w:val="24"/>
        </w:rPr>
        <w:t xml:space="preserve">ıbbi ve </w:t>
      </w:r>
      <w:r>
        <w:rPr>
          <w:rFonts w:ascii="Times New Roman" w:hAnsi="Times New Roman"/>
          <w:sz w:val="24"/>
          <w:szCs w:val="24"/>
        </w:rPr>
        <w:t>E</w:t>
      </w:r>
      <w:r w:rsidRPr="005540C3">
        <w:rPr>
          <w:rFonts w:ascii="Times New Roman" w:hAnsi="Times New Roman"/>
          <w:sz w:val="24"/>
          <w:szCs w:val="24"/>
        </w:rPr>
        <w:t xml:space="preserve">lektronik </w:t>
      </w:r>
      <w:r>
        <w:rPr>
          <w:rFonts w:ascii="Times New Roman" w:hAnsi="Times New Roman"/>
          <w:sz w:val="24"/>
          <w:szCs w:val="24"/>
        </w:rPr>
        <w:t>Ü</w:t>
      </w:r>
      <w:r w:rsidRPr="005540C3">
        <w:rPr>
          <w:rFonts w:ascii="Times New Roman" w:hAnsi="Times New Roman"/>
          <w:sz w:val="24"/>
          <w:szCs w:val="24"/>
        </w:rPr>
        <w:t xml:space="preserve">rünler </w:t>
      </w:r>
      <w:r>
        <w:rPr>
          <w:rFonts w:ascii="Times New Roman" w:hAnsi="Times New Roman"/>
          <w:sz w:val="24"/>
          <w:szCs w:val="24"/>
        </w:rPr>
        <w:t>S</w:t>
      </w:r>
      <w:r w:rsidRPr="005540C3">
        <w:rPr>
          <w:rFonts w:ascii="Times New Roman" w:hAnsi="Times New Roman"/>
          <w:sz w:val="24"/>
          <w:szCs w:val="24"/>
        </w:rPr>
        <w:t xml:space="preserve">anayi ve </w:t>
      </w:r>
      <w:r>
        <w:rPr>
          <w:rFonts w:ascii="Times New Roman" w:hAnsi="Times New Roman"/>
          <w:sz w:val="24"/>
          <w:szCs w:val="24"/>
        </w:rPr>
        <w:t>T</w:t>
      </w:r>
      <w:r w:rsidRPr="005540C3">
        <w:rPr>
          <w:rFonts w:ascii="Times New Roman" w:hAnsi="Times New Roman"/>
          <w:sz w:val="24"/>
          <w:szCs w:val="24"/>
        </w:rPr>
        <w:t xml:space="preserve">icaret </w:t>
      </w:r>
      <w:r>
        <w:rPr>
          <w:rFonts w:ascii="Times New Roman" w:hAnsi="Times New Roman"/>
          <w:sz w:val="24"/>
          <w:szCs w:val="24"/>
        </w:rPr>
        <w:t>A</w:t>
      </w:r>
      <w:r w:rsidRPr="005540C3">
        <w:rPr>
          <w:rFonts w:ascii="Times New Roman" w:hAnsi="Times New Roman"/>
          <w:sz w:val="24"/>
          <w:szCs w:val="24"/>
        </w:rPr>
        <w:t>.</w:t>
      </w:r>
      <w:r>
        <w:rPr>
          <w:rFonts w:ascii="Times New Roman" w:hAnsi="Times New Roman"/>
          <w:sz w:val="24"/>
          <w:szCs w:val="24"/>
        </w:rPr>
        <w:t>Ş</w:t>
      </w:r>
      <w:r w:rsidRPr="005540C3">
        <w:rPr>
          <w:rFonts w:ascii="Times New Roman" w:hAnsi="Times New Roman"/>
          <w:sz w:val="24"/>
          <w:szCs w:val="24"/>
        </w:rPr>
        <w:t>.</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Tıbbi Görüntüleme Teşhis ve Tedavi Teknolojileri Derneği</w:t>
      </w:r>
      <w:r w:rsidRPr="005540C3">
        <w:rPr>
          <w:rFonts w:ascii="Times New Roman" w:hAnsi="Times New Roman"/>
          <w:sz w:val="24"/>
          <w:szCs w:val="24"/>
        </w:rPr>
        <w:tab/>
      </w:r>
    </w:p>
    <w:p w:rsidR="0042708A" w:rsidRPr="006E4339" w:rsidRDefault="0042708A" w:rsidP="005540C3">
      <w:pPr>
        <w:tabs>
          <w:tab w:val="left" w:pos="4551"/>
        </w:tabs>
        <w:ind w:left="55"/>
        <w:rPr>
          <w:rFonts w:ascii="Times New Roman" w:hAnsi="Times New Roman"/>
          <w:sz w:val="24"/>
          <w:szCs w:val="24"/>
        </w:rPr>
      </w:pPr>
      <w:r w:rsidRPr="006E4339">
        <w:rPr>
          <w:rFonts w:ascii="Times New Roman" w:hAnsi="Times New Roman"/>
          <w:sz w:val="24"/>
          <w:szCs w:val="24"/>
        </w:rPr>
        <w:t>Tıbbi Malzeme ve Cihaz Üreticileri Derneği (TÜDER)</w:t>
      </w:r>
      <w:r w:rsidRPr="006E4339">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TMMOB Elektrik Mühendisleri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TMMOB Fizik Mühendisleri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TMMOB Makine Mühendisleri Odası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TOBB Ekonomi ve Teknoloji Ü</w:t>
      </w:r>
      <w:r w:rsidRPr="005540C3">
        <w:rPr>
          <w:rFonts w:ascii="Times New Roman" w:hAnsi="Times New Roman"/>
          <w:sz w:val="24"/>
          <w:szCs w:val="24"/>
        </w:rPr>
        <w:t>niversitesi</w:t>
      </w:r>
      <w:r>
        <w:rPr>
          <w:rFonts w:ascii="Times New Roman" w:hAnsi="Times New Roman"/>
          <w:sz w:val="24"/>
          <w:szCs w:val="24"/>
        </w:rPr>
        <w:t xml:space="preserve"> Mühendislik Fakültesi </w:t>
      </w:r>
      <w:r w:rsidRPr="005540C3">
        <w:rPr>
          <w:rFonts w:ascii="Times New Roman" w:hAnsi="Times New Roman"/>
          <w:sz w:val="24"/>
          <w:szCs w:val="24"/>
        </w:rPr>
        <w:t>Biyomedikal Mühendisliği Bölümü</w:t>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Toshiba</w:t>
      </w:r>
      <w:proofErr w:type="spellEnd"/>
      <w:r w:rsidRPr="005540C3">
        <w:rPr>
          <w:rFonts w:ascii="Times New Roman" w:hAnsi="Times New Roman"/>
          <w:sz w:val="24"/>
          <w:szCs w:val="24"/>
        </w:rPr>
        <w:t xml:space="preserve"> Medikal Sistemler Türkiye</w:t>
      </w:r>
      <w:r w:rsidRPr="005540C3">
        <w:rPr>
          <w:rFonts w:ascii="Times New Roman" w:hAnsi="Times New Roman"/>
          <w:sz w:val="24"/>
          <w:szCs w:val="24"/>
        </w:rPr>
        <w:tab/>
      </w:r>
    </w:p>
    <w:p w:rsidR="0042708A" w:rsidRPr="005540C3" w:rsidRDefault="0019360B" w:rsidP="005540C3">
      <w:pPr>
        <w:tabs>
          <w:tab w:val="left" w:pos="4551"/>
        </w:tabs>
        <w:ind w:left="55"/>
        <w:rPr>
          <w:rFonts w:ascii="Times New Roman" w:hAnsi="Times New Roman"/>
          <w:sz w:val="24"/>
          <w:szCs w:val="24"/>
        </w:rPr>
      </w:pPr>
      <w:hyperlink r:id="rId15" w:history="1">
        <w:r w:rsidR="0042708A">
          <w:rPr>
            <w:rFonts w:ascii="Times New Roman" w:hAnsi="Times New Roman"/>
            <w:sz w:val="24"/>
            <w:szCs w:val="24"/>
          </w:rPr>
          <w:t>Trans M</w:t>
        </w:r>
        <w:r w:rsidR="0042708A" w:rsidRPr="005540C3">
          <w:rPr>
            <w:rFonts w:ascii="Times New Roman" w:hAnsi="Times New Roman"/>
            <w:sz w:val="24"/>
            <w:szCs w:val="24"/>
          </w:rPr>
          <w:t xml:space="preserve">edikal </w:t>
        </w:r>
        <w:r w:rsidR="0042708A">
          <w:rPr>
            <w:rFonts w:ascii="Times New Roman" w:hAnsi="Times New Roman"/>
            <w:sz w:val="24"/>
            <w:szCs w:val="24"/>
          </w:rPr>
          <w:t>A</w:t>
        </w:r>
        <w:r w:rsidR="0042708A" w:rsidRPr="005540C3">
          <w:rPr>
            <w:rFonts w:ascii="Times New Roman" w:hAnsi="Times New Roman"/>
            <w:sz w:val="24"/>
            <w:szCs w:val="24"/>
          </w:rPr>
          <w:t>.</w:t>
        </w:r>
        <w:r w:rsidR="0042708A">
          <w:rPr>
            <w:rFonts w:ascii="Times New Roman" w:hAnsi="Times New Roman"/>
            <w:sz w:val="24"/>
            <w:szCs w:val="24"/>
          </w:rPr>
          <w:t>Ş</w:t>
        </w:r>
        <w:r w:rsidR="0042708A" w:rsidRPr="005540C3">
          <w:rPr>
            <w:rFonts w:ascii="Times New Roman" w:hAnsi="Times New Roman"/>
            <w:sz w:val="24"/>
            <w:szCs w:val="24"/>
          </w:rPr>
          <w:t>.</w:t>
        </w:r>
      </w:hyperlink>
      <w:r w:rsidR="0042708A"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TÜBİTAK M</w:t>
      </w:r>
      <w:r>
        <w:rPr>
          <w:rFonts w:ascii="Times New Roman" w:hAnsi="Times New Roman"/>
          <w:sz w:val="24"/>
          <w:szCs w:val="24"/>
        </w:rPr>
        <w:t>armara</w:t>
      </w:r>
      <w:r w:rsidRPr="005540C3">
        <w:rPr>
          <w:rFonts w:ascii="Times New Roman" w:hAnsi="Times New Roman"/>
          <w:sz w:val="24"/>
          <w:szCs w:val="24"/>
        </w:rPr>
        <w:t xml:space="preserve"> A</w:t>
      </w:r>
      <w:r>
        <w:rPr>
          <w:rFonts w:ascii="Times New Roman" w:hAnsi="Times New Roman"/>
          <w:sz w:val="24"/>
          <w:szCs w:val="24"/>
        </w:rPr>
        <w:t>raştırma</w:t>
      </w:r>
      <w:r w:rsidRPr="005540C3">
        <w:rPr>
          <w:rFonts w:ascii="Times New Roman" w:hAnsi="Times New Roman"/>
          <w:sz w:val="24"/>
          <w:szCs w:val="24"/>
        </w:rPr>
        <w:t xml:space="preserve"> M</w:t>
      </w:r>
      <w:r>
        <w:rPr>
          <w:rFonts w:ascii="Times New Roman" w:hAnsi="Times New Roman"/>
          <w:sz w:val="24"/>
          <w:szCs w:val="24"/>
        </w:rPr>
        <w:t>erkezi</w:t>
      </w:r>
      <w:r w:rsidRPr="005540C3">
        <w:rPr>
          <w:rFonts w:ascii="Times New Roman" w:hAnsi="Times New Roman"/>
          <w:sz w:val="24"/>
          <w:szCs w:val="24"/>
        </w:rPr>
        <w:tab/>
      </w:r>
    </w:p>
    <w:p w:rsidR="0042708A" w:rsidRPr="006E4339" w:rsidRDefault="0042708A" w:rsidP="006E4339">
      <w:pPr>
        <w:pStyle w:val="NormalWeb"/>
      </w:pPr>
      <w:r>
        <w:t xml:space="preserve"> </w:t>
      </w:r>
      <w:r w:rsidRPr="006E4339">
        <w:t xml:space="preserve">Tüm Tıbbi Cihaz Üretici ve Tedarikçi Dernekleri Federasyonu </w:t>
      </w:r>
      <w:r>
        <w:t>(</w:t>
      </w:r>
      <w:r w:rsidRPr="006E4339">
        <w:t>TÜMDEF</w:t>
      </w:r>
      <w:r>
        <w:t>)</w:t>
      </w:r>
      <w:r w:rsidRPr="006E4339">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Türk Akreditasyon Kurumu</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Türk </w:t>
      </w:r>
      <w:proofErr w:type="spellStart"/>
      <w:r w:rsidRPr="005540C3">
        <w:rPr>
          <w:rFonts w:ascii="Times New Roman" w:hAnsi="Times New Roman"/>
          <w:sz w:val="24"/>
          <w:szCs w:val="24"/>
        </w:rPr>
        <w:t>Philips</w:t>
      </w:r>
      <w:proofErr w:type="spellEnd"/>
      <w:r w:rsidRPr="005540C3">
        <w:rPr>
          <w:rFonts w:ascii="Times New Roman" w:hAnsi="Times New Roman"/>
          <w:sz w:val="24"/>
          <w:szCs w:val="24"/>
        </w:rPr>
        <w:t xml:space="preserve"> </w:t>
      </w:r>
      <w:proofErr w:type="spellStart"/>
      <w:r w:rsidRPr="005540C3">
        <w:rPr>
          <w:rFonts w:ascii="Times New Roman" w:hAnsi="Times New Roman"/>
          <w:sz w:val="24"/>
          <w:szCs w:val="24"/>
        </w:rPr>
        <w:t>Healthcare</w:t>
      </w:r>
      <w:proofErr w:type="spellEnd"/>
      <w:r w:rsidRPr="005540C3">
        <w:rPr>
          <w:rFonts w:ascii="Times New Roman" w:hAnsi="Times New Roman"/>
          <w:sz w:val="24"/>
          <w:szCs w:val="24"/>
        </w:rPr>
        <w:t xml:space="preserve"> (Medikal Sistemler) </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Türk Silah</w:t>
      </w:r>
      <w:r>
        <w:rPr>
          <w:rFonts w:ascii="Times New Roman" w:hAnsi="Times New Roman"/>
          <w:sz w:val="24"/>
          <w:szCs w:val="24"/>
        </w:rPr>
        <w:t>lı Kuvvetleri İkmal B</w:t>
      </w:r>
      <w:r w:rsidRPr="005540C3">
        <w:rPr>
          <w:rFonts w:ascii="Times New Roman" w:hAnsi="Times New Roman"/>
          <w:sz w:val="24"/>
          <w:szCs w:val="24"/>
        </w:rPr>
        <w:t>akım Merkezi Komutanlığı</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Türk Standartları Enstitüsü</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Türkiye Atom Enerjisi Kurumu</w:t>
      </w:r>
      <w:r w:rsidRPr="005540C3">
        <w:rPr>
          <w:rFonts w:ascii="Times New Roman" w:hAnsi="Times New Roman"/>
          <w:sz w:val="24"/>
          <w:szCs w:val="24"/>
        </w:rPr>
        <w:tab/>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Esnaf ve Sanatkârları Konfederasyonu (TESK)</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İhracatçılar Meclisi (TİM)</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İstatistik Kurumu (TÜİK)</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İş Kurumu (İŞKUR)</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İşçi Sendikaları Konfederasyonu (TURK-İŞ)</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İşveren Sendikaları Konfederasyonu (TİSK)</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Türkiye Odalar ve Borsalar Birliği (TOBB)</w:t>
      </w:r>
    </w:p>
    <w:p w:rsidR="0042708A" w:rsidRPr="005540C3" w:rsidRDefault="0042708A" w:rsidP="005540C3">
      <w:pPr>
        <w:tabs>
          <w:tab w:val="left" w:pos="4551"/>
        </w:tabs>
        <w:ind w:left="55"/>
        <w:rPr>
          <w:rFonts w:ascii="Times New Roman" w:hAnsi="Times New Roman"/>
          <w:sz w:val="24"/>
          <w:szCs w:val="24"/>
        </w:rPr>
      </w:pPr>
      <w:r>
        <w:rPr>
          <w:rFonts w:ascii="Times New Roman" w:hAnsi="Times New Roman"/>
          <w:sz w:val="24"/>
          <w:szCs w:val="24"/>
        </w:rPr>
        <w:t>Türkiye Yüksek İhtisas Eğitim 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Ümraniye Eğitim </w:t>
      </w:r>
      <w:r>
        <w:rPr>
          <w:rFonts w:ascii="Times New Roman" w:hAnsi="Times New Roman"/>
          <w:sz w:val="24"/>
          <w:szCs w:val="24"/>
        </w:rPr>
        <w:t>v</w:t>
      </w:r>
      <w:r w:rsidRPr="005540C3">
        <w:rPr>
          <w:rFonts w:ascii="Times New Roman" w:hAnsi="Times New Roman"/>
          <w:sz w:val="24"/>
          <w:szCs w:val="24"/>
        </w:rPr>
        <w:t>e Araştırma Hastanesi</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lastRenderedPageBreak/>
        <w:t>Üzümcü Tıbbi Cihaz Ve Medikal Gaz Sistemleri Sanayi 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proofErr w:type="spellStart"/>
      <w:r w:rsidRPr="005540C3">
        <w:rPr>
          <w:rFonts w:ascii="Times New Roman" w:hAnsi="Times New Roman"/>
          <w:sz w:val="24"/>
          <w:szCs w:val="24"/>
        </w:rPr>
        <w:t>Var</w:t>
      </w:r>
      <w:r>
        <w:rPr>
          <w:rFonts w:ascii="Times New Roman" w:hAnsi="Times New Roman"/>
          <w:sz w:val="24"/>
          <w:szCs w:val="24"/>
        </w:rPr>
        <w:t>inak</w:t>
      </w:r>
      <w:proofErr w:type="spellEnd"/>
      <w:r>
        <w:rPr>
          <w:rFonts w:ascii="Times New Roman" w:hAnsi="Times New Roman"/>
          <w:sz w:val="24"/>
          <w:szCs w:val="24"/>
        </w:rPr>
        <w:t xml:space="preserve"> Onkoloji Sistemleri Satış v</w:t>
      </w:r>
      <w:r w:rsidRPr="005540C3">
        <w:rPr>
          <w:rFonts w:ascii="Times New Roman" w:hAnsi="Times New Roman"/>
          <w:sz w:val="24"/>
          <w:szCs w:val="24"/>
        </w:rPr>
        <w:t>e Servis A.Ş.</w:t>
      </w:r>
      <w:r w:rsidRPr="005540C3">
        <w:rPr>
          <w:rFonts w:ascii="Times New Roman" w:hAnsi="Times New Roman"/>
          <w:sz w:val="24"/>
          <w:szCs w:val="24"/>
        </w:rPr>
        <w:tab/>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Yakacık Anadolu Teknik Lisesi</w:t>
      </w:r>
      <w:r>
        <w:rPr>
          <w:rFonts w:ascii="Times New Roman" w:hAnsi="Times New Roman"/>
          <w:sz w:val="24"/>
          <w:szCs w:val="24"/>
        </w:rPr>
        <w:t xml:space="preserve"> </w:t>
      </w:r>
      <w:r w:rsidRPr="005540C3">
        <w:rPr>
          <w:rFonts w:ascii="Times New Roman" w:hAnsi="Times New Roman"/>
          <w:sz w:val="24"/>
          <w:szCs w:val="24"/>
        </w:rPr>
        <w:t>Biyomedikal Cihaz Teknolojileri Alanı</w:t>
      </w:r>
    </w:p>
    <w:p w:rsidR="0042708A" w:rsidRPr="005540C3" w:rsidRDefault="0042708A" w:rsidP="005540C3">
      <w:pPr>
        <w:ind w:left="55"/>
        <w:rPr>
          <w:rFonts w:ascii="Times New Roman" w:hAnsi="Times New Roman"/>
          <w:sz w:val="24"/>
          <w:szCs w:val="24"/>
        </w:rPr>
      </w:pPr>
      <w:r w:rsidRPr="005540C3">
        <w:rPr>
          <w:rFonts w:ascii="Times New Roman" w:hAnsi="Times New Roman"/>
          <w:sz w:val="24"/>
          <w:szCs w:val="24"/>
        </w:rPr>
        <w:t>Yedikule Göğüs Hastalık</w:t>
      </w:r>
      <w:r>
        <w:rPr>
          <w:rFonts w:ascii="Times New Roman" w:hAnsi="Times New Roman"/>
          <w:sz w:val="24"/>
          <w:szCs w:val="24"/>
        </w:rPr>
        <w:t>ları ve Göğüs Cerrahisi Eğitim v</w:t>
      </w:r>
      <w:r w:rsidRPr="005540C3">
        <w:rPr>
          <w:rFonts w:ascii="Times New Roman" w:hAnsi="Times New Roman"/>
          <w:sz w:val="24"/>
          <w:szCs w:val="24"/>
        </w:rPr>
        <w:t>e Araştırma Hastanesi</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Yeditepe Üniversitesi</w:t>
      </w:r>
      <w:r>
        <w:rPr>
          <w:rFonts w:ascii="Times New Roman" w:hAnsi="Times New Roman"/>
          <w:sz w:val="24"/>
          <w:szCs w:val="24"/>
        </w:rPr>
        <w:t xml:space="preserve"> </w:t>
      </w:r>
      <w:r w:rsidRPr="005540C3">
        <w:rPr>
          <w:rFonts w:ascii="Times New Roman" w:hAnsi="Times New Roman"/>
          <w:sz w:val="24"/>
          <w:szCs w:val="24"/>
        </w:rPr>
        <w:t>Mühendislik Fakültesi-Biyomedikal Mühendisliği Bölümü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Yeni Yüzyıl Üniversitesi Mühendislik Fakültesi-Biyomedikal Mühendisliği Bölümü</w:t>
      </w:r>
    </w:p>
    <w:p w:rsidR="0042708A" w:rsidRPr="005540C3" w:rsidRDefault="0042708A" w:rsidP="005540C3">
      <w:pPr>
        <w:tabs>
          <w:tab w:val="left" w:pos="4551"/>
        </w:tabs>
        <w:ind w:left="55"/>
        <w:rPr>
          <w:rFonts w:ascii="Times New Roman" w:hAnsi="Times New Roman"/>
          <w:sz w:val="24"/>
          <w:szCs w:val="24"/>
        </w:rPr>
      </w:pPr>
      <w:r w:rsidRPr="005540C3">
        <w:rPr>
          <w:rFonts w:ascii="Times New Roman" w:hAnsi="Times New Roman"/>
          <w:sz w:val="24"/>
          <w:szCs w:val="24"/>
        </w:rPr>
        <w:t xml:space="preserve">Yıldız Teknik </w:t>
      </w:r>
      <w:proofErr w:type="spellStart"/>
      <w:r w:rsidRPr="005540C3">
        <w:rPr>
          <w:rFonts w:ascii="Times New Roman" w:hAnsi="Times New Roman"/>
          <w:sz w:val="24"/>
          <w:szCs w:val="24"/>
        </w:rPr>
        <w:t>Üniveristesi</w:t>
      </w:r>
      <w:proofErr w:type="spellEnd"/>
      <w:r>
        <w:rPr>
          <w:rFonts w:ascii="Times New Roman" w:hAnsi="Times New Roman"/>
          <w:sz w:val="24"/>
          <w:szCs w:val="24"/>
        </w:rPr>
        <w:t xml:space="preserve"> </w:t>
      </w:r>
      <w:r w:rsidRPr="005540C3">
        <w:rPr>
          <w:rFonts w:ascii="Times New Roman" w:hAnsi="Times New Roman"/>
          <w:sz w:val="24"/>
          <w:szCs w:val="24"/>
        </w:rPr>
        <w:t>Kimya Metalürji Fak Biyomedikal Cihaz Teknolojisi</w:t>
      </w:r>
    </w:p>
    <w:p w:rsidR="0042708A" w:rsidRPr="006C2A92" w:rsidRDefault="0042708A" w:rsidP="006C2A92">
      <w:pPr>
        <w:rPr>
          <w:rFonts w:ascii="Times New Roman" w:hAnsi="Times New Roman"/>
          <w:sz w:val="24"/>
          <w:szCs w:val="24"/>
        </w:rPr>
      </w:pPr>
      <w:r w:rsidRPr="006C2A92">
        <w:rPr>
          <w:rFonts w:ascii="Times New Roman" w:hAnsi="Times New Roman"/>
          <w:sz w:val="24"/>
          <w:szCs w:val="24"/>
        </w:rPr>
        <w:t>Yükseköğretim Kurulu Başkanlığı (YÖK)</w:t>
      </w:r>
    </w:p>
    <w:p w:rsidR="00032F9F" w:rsidRPr="00FD3872" w:rsidRDefault="0042708A" w:rsidP="00FD3872">
      <w:pPr>
        <w:ind w:left="55"/>
        <w:rPr>
          <w:rFonts w:ascii="Times New Roman" w:hAnsi="Times New Roman"/>
          <w:sz w:val="24"/>
          <w:szCs w:val="24"/>
        </w:rPr>
      </w:pPr>
      <w:r w:rsidRPr="005540C3">
        <w:rPr>
          <w:rFonts w:ascii="Times New Roman" w:hAnsi="Times New Roman"/>
          <w:sz w:val="24"/>
          <w:szCs w:val="24"/>
        </w:rPr>
        <w:t>Zeynep Kamil Kadı</w:t>
      </w:r>
      <w:r>
        <w:rPr>
          <w:rFonts w:ascii="Times New Roman" w:hAnsi="Times New Roman"/>
          <w:sz w:val="24"/>
          <w:szCs w:val="24"/>
        </w:rPr>
        <w:t>n ve Çocuk Hastalıkları Eğitim v</w:t>
      </w:r>
      <w:r w:rsidRPr="005540C3">
        <w:rPr>
          <w:rFonts w:ascii="Times New Roman" w:hAnsi="Times New Roman"/>
          <w:sz w:val="24"/>
          <w:szCs w:val="24"/>
        </w:rPr>
        <w:t>e Araştırma Hastanesi</w:t>
      </w:r>
    </w:p>
    <w:p w:rsidR="00032F9F" w:rsidRDefault="00032F9F" w:rsidP="00D35249">
      <w:pPr>
        <w:ind w:left="360"/>
        <w:rPr>
          <w:rFonts w:ascii="Times New Roman" w:eastAsia="Times New Roman" w:hAnsi="Times New Roman"/>
          <w:b/>
          <w:sz w:val="24"/>
          <w:szCs w:val="24"/>
          <w:lang w:eastAsia="tr-TR"/>
        </w:rPr>
      </w:pPr>
    </w:p>
    <w:p w:rsidR="00D35249" w:rsidRDefault="00D35249" w:rsidP="00D35249">
      <w:pPr>
        <w:numPr>
          <w:ilvl w:val="0"/>
          <w:numId w:val="2"/>
        </w:numPr>
        <w:rPr>
          <w:rFonts w:ascii="Times New Roman" w:eastAsia="Times New Roman" w:hAnsi="Times New Roman"/>
          <w:b/>
          <w:sz w:val="24"/>
          <w:szCs w:val="24"/>
          <w:lang w:eastAsia="tr-TR"/>
        </w:rPr>
      </w:pPr>
      <w:r w:rsidRPr="007B0F34">
        <w:rPr>
          <w:rFonts w:ascii="Times New Roman" w:eastAsia="Times New Roman" w:hAnsi="Times New Roman"/>
          <w:b/>
          <w:sz w:val="24"/>
          <w:szCs w:val="24"/>
          <w:lang w:eastAsia="tr-TR"/>
        </w:rPr>
        <w:t>MYK Sektör Komitesi Üyeleri ve Uzmanla</w:t>
      </w:r>
      <w:r>
        <w:rPr>
          <w:rFonts w:ascii="Times New Roman" w:eastAsia="Times New Roman" w:hAnsi="Times New Roman"/>
          <w:b/>
          <w:sz w:val="24"/>
          <w:szCs w:val="24"/>
          <w:lang w:eastAsia="tr-TR"/>
        </w:rPr>
        <w:t>rı</w:t>
      </w:r>
    </w:p>
    <w:p w:rsidR="00FD3872" w:rsidRDefault="00FD3872" w:rsidP="00FD3872">
      <w:pPr>
        <w:rPr>
          <w:rFonts w:ascii="Times New Roman" w:eastAsia="Times New Roman" w:hAnsi="Times New Roman"/>
          <w:b/>
          <w:sz w:val="24"/>
          <w:szCs w:val="24"/>
          <w:lang w:eastAsia="tr-TR"/>
        </w:rPr>
      </w:pPr>
    </w:p>
    <w:p w:rsidR="00FD3872" w:rsidRPr="004D398B"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 xml:space="preserve">Dr. </w:t>
      </w:r>
      <w:r>
        <w:rPr>
          <w:rFonts w:ascii="Times New Roman" w:eastAsia="Times New Roman" w:hAnsi="Times New Roman"/>
          <w:sz w:val="24"/>
          <w:szCs w:val="24"/>
          <w:lang w:eastAsia="tr-TR"/>
        </w:rPr>
        <w:t>Emine KAPLAN,</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0820B4">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Çalışma ve Sosyal Güvenlik Bakanlığı</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Pr="004D398B"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Muammer DEMİR</w:t>
      </w:r>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Milli Eğitim Bakanlığı</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Pr="004D398B" w:rsidRDefault="00FD3872" w:rsidP="00FD3872">
      <w:pPr>
        <w:rPr>
          <w:rFonts w:ascii="Times New Roman" w:eastAsia="Times New Roman" w:hAnsi="Times New Roman"/>
          <w:sz w:val="24"/>
          <w:szCs w:val="24"/>
          <w:lang w:eastAsia="tr-TR"/>
        </w:rPr>
      </w:pPr>
      <w:r>
        <w:rPr>
          <w:rFonts w:ascii="Times New Roman" w:eastAsia="Times New Roman" w:hAnsi="Times New Roman"/>
          <w:sz w:val="24"/>
          <w:szCs w:val="24"/>
          <w:lang w:eastAsia="tr-TR"/>
        </w:rPr>
        <w:t>Fikriye ADSIZ,</w:t>
      </w:r>
      <w:r>
        <w:rPr>
          <w:rFonts w:ascii="Times New Roman" w:eastAsia="Times New Roman" w:hAnsi="Times New Roman"/>
          <w:sz w:val="24"/>
          <w:szCs w:val="24"/>
          <w:lang w:eastAsia="tr-TR"/>
        </w:rPr>
        <w:tab/>
        <w:t xml:space="preserve">            </w:t>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Sağlık Bakanlığı</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Pr="004D398B"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Samiye HAZAN</w:t>
      </w:r>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Pr>
          <w:rFonts w:ascii="Times New Roman" w:eastAsia="Times New Roman" w:hAnsi="Times New Roman"/>
          <w:sz w:val="24"/>
          <w:szCs w:val="24"/>
          <w:lang w:eastAsia="tr-TR"/>
        </w:rPr>
        <w:t xml:space="preserve"> (Aile ve Sosyal Politikalar Bakanlığı)</w:t>
      </w:r>
    </w:p>
    <w:p w:rsidR="00FD3872" w:rsidRPr="004D398B"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 xml:space="preserve">Prof. Dr. </w:t>
      </w:r>
      <w:r>
        <w:rPr>
          <w:rFonts w:ascii="Times New Roman" w:eastAsia="Times New Roman" w:hAnsi="Times New Roman"/>
          <w:sz w:val="24"/>
          <w:szCs w:val="24"/>
          <w:lang w:eastAsia="tr-TR"/>
        </w:rPr>
        <w:t>Hasan ÖZKAN,</w:t>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Yükseköğretim Kurulu</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Pr="004D398B"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 xml:space="preserve">Dr. </w:t>
      </w:r>
      <w:r>
        <w:rPr>
          <w:rFonts w:ascii="Times New Roman" w:eastAsia="Times New Roman" w:hAnsi="Times New Roman"/>
          <w:sz w:val="24"/>
          <w:szCs w:val="24"/>
          <w:lang w:eastAsia="tr-TR"/>
        </w:rPr>
        <w:t xml:space="preserve">Ali Engin GÜRKAN,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Türkiye Odalar ve Borsalar Birliği</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Pr="004D398B" w:rsidRDefault="00FD3872" w:rsidP="00FD3872">
      <w:pPr>
        <w:rPr>
          <w:rFonts w:ascii="Times New Roman" w:eastAsia="Times New Roman" w:hAnsi="Times New Roman"/>
          <w:sz w:val="24"/>
          <w:szCs w:val="24"/>
          <w:lang w:eastAsia="tr-TR"/>
        </w:rPr>
      </w:pPr>
      <w:proofErr w:type="spellStart"/>
      <w:r w:rsidRPr="004D398B">
        <w:rPr>
          <w:rFonts w:ascii="Times New Roman" w:eastAsia="Times New Roman" w:hAnsi="Times New Roman"/>
          <w:sz w:val="24"/>
          <w:szCs w:val="24"/>
          <w:lang w:eastAsia="tr-TR"/>
        </w:rPr>
        <w:t>Bektaş</w:t>
      </w:r>
      <w:proofErr w:type="spellEnd"/>
      <w:r w:rsidRPr="004D398B">
        <w:rPr>
          <w:rFonts w:ascii="Times New Roman" w:eastAsia="Times New Roman" w:hAnsi="Times New Roman"/>
          <w:sz w:val="24"/>
          <w:szCs w:val="24"/>
          <w:lang w:eastAsia="tr-TR"/>
        </w:rPr>
        <w:t xml:space="preserve"> YILDIRIM</w:t>
      </w:r>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Türkiye Esnaf ve Sanatkârları Konfederasyonu</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Hami TÜRKELİ</w:t>
      </w:r>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Türkiye İşveren Sendikaları Konfederasyonu</w:t>
      </w:r>
      <w:r>
        <w:rPr>
          <w:rFonts w:ascii="Times New Roman" w:eastAsia="Times New Roman" w:hAnsi="Times New Roman"/>
          <w:sz w:val="24"/>
          <w:szCs w:val="24"/>
          <w:lang w:eastAsia="tr-TR"/>
        </w:rPr>
        <w:t>)</w:t>
      </w:r>
      <w:r w:rsidRPr="004D398B">
        <w:rPr>
          <w:rFonts w:ascii="Times New Roman" w:eastAsia="Times New Roman" w:hAnsi="Times New Roman"/>
          <w:sz w:val="24"/>
          <w:szCs w:val="24"/>
          <w:lang w:eastAsia="tr-TR"/>
        </w:rPr>
        <w:t xml:space="preserve"> </w:t>
      </w:r>
    </w:p>
    <w:p w:rsidR="00FD3872" w:rsidRDefault="00FD3872" w:rsidP="00FD3872">
      <w:p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Halit KAYALI,                       </w:t>
      </w:r>
      <w:r w:rsidRPr="000820B4">
        <w:rPr>
          <w:rFonts w:ascii="Times New Roman" w:hAnsi="Times New Roman"/>
          <w:sz w:val="24"/>
          <w:szCs w:val="24"/>
        </w:rPr>
        <w:t>Üye</w:t>
      </w:r>
      <w:r>
        <w:rPr>
          <w:rFonts w:ascii="Times New Roman" w:eastAsia="Times New Roman" w:hAnsi="Times New Roman"/>
          <w:sz w:val="24"/>
          <w:szCs w:val="24"/>
          <w:lang w:eastAsia="tr-TR"/>
        </w:rPr>
        <w:t xml:space="preserve"> (Türkiye İşçi Sendikaları Konfederasyonu)</w:t>
      </w:r>
    </w:p>
    <w:p w:rsidR="00FD3872" w:rsidRPr="004D398B" w:rsidRDefault="00FD3872" w:rsidP="00FD3872">
      <w:p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Melike ÖZMEN,                     </w:t>
      </w:r>
      <w:r w:rsidRPr="000820B4">
        <w:rPr>
          <w:rFonts w:ascii="Times New Roman" w:hAnsi="Times New Roman"/>
          <w:sz w:val="24"/>
          <w:szCs w:val="24"/>
        </w:rPr>
        <w:t>Üye</w:t>
      </w:r>
      <w:r>
        <w:rPr>
          <w:rFonts w:ascii="Times New Roman" w:eastAsia="Times New Roman" w:hAnsi="Times New Roman"/>
          <w:sz w:val="24"/>
          <w:szCs w:val="24"/>
          <w:lang w:eastAsia="tr-TR"/>
        </w:rPr>
        <w:t xml:space="preserve"> (Hak İşçi Sendikaları Konfederasyonu)</w:t>
      </w:r>
    </w:p>
    <w:p w:rsidR="00FD3872" w:rsidRDefault="00FD3872" w:rsidP="00FD3872">
      <w:pPr>
        <w:rPr>
          <w:rFonts w:ascii="Times New Roman" w:eastAsia="Times New Roman" w:hAnsi="Times New Roman"/>
          <w:sz w:val="24"/>
          <w:szCs w:val="24"/>
          <w:lang w:eastAsia="tr-TR"/>
        </w:rPr>
      </w:pPr>
      <w:r w:rsidRPr="004D398B">
        <w:rPr>
          <w:rFonts w:ascii="Times New Roman" w:eastAsia="Times New Roman" w:hAnsi="Times New Roman"/>
          <w:sz w:val="24"/>
          <w:szCs w:val="24"/>
          <w:lang w:eastAsia="tr-TR"/>
        </w:rPr>
        <w:t>Kenan KALAYCI</w:t>
      </w:r>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4D398B">
        <w:rPr>
          <w:rFonts w:ascii="Times New Roman" w:eastAsia="Times New Roman" w:hAnsi="Times New Roman"/>
          <w:sz w:val="24"/>
          <w:szCs w:val="24"/>
          <w:lang w:eastAsia="tr-TR"/>
        </w:rPr>
        <w:t xml:space="preserve"> </w:t>
      </w:r>
      <w:r w:rsidRPr="000820B4">
        <w:rPr>
          <w:rFonts w:ascii="Times New Roman" w:hAnsi="Times New Roman"/>
          <w:sz w:val="24"/>
          <w:szCs w:val="24"/>
        </w:rPr>
        <w:t>Üye</w:t>
      </w:r>
      <w:r w:rsidRPr="004D398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(Mesleki Yeterlilik Kurumu)</w:t>
      </w:r>
    </w:p>
    <w:p w:rsidR="00FD3872" w:rsidRDefault="00FD3872" w:rsidP="00FD3872">
      <w:pPr>
        <w:rPr>
          <w:rFonts w:ascii="Times New Roman" w:eastAsia="Times New Roman" w:hAnsi="Times New Roman"/>
          <w:sz w:val="24"/>
          <w:szCs w:val="24"/>
          <w:lang w:eastAsia="tr-TR"/>
        </w:rPr>
      </w:pPr>
    </w:p>
    <w:p w:rsidR="00FD3872" w:rsidRDefault="00FD3872" w:rsidP="00FD3872">
      <w:pPr>
        <w:pStyle w:val="Altbilgi"/>
        <w:tabs>
          <w:tab w:val="left" w:pos="3300"/>
        </w:tabs>
        <w:spacing w:after="200" w:line="276" w:lineRule="auto"/>
        <w:rPr>
          <w:rFonts w:ascii="Times New Roman" w:hAnsi="Times New Roman"/>
          <w:color w:val="000000"/>
          <w:sz w:val="24"/>
          <w:szCs w:val="24"/>
        </w:rPr>
      </w:pPr>
      <w:r>
        <w:rPr>
          <w:rFonts w:ascii="Times New Roman" w:hAnsi="Times New Roman"/>
          <w:color w:val="000000"/>
          <w:sz w:val="24"/>
          <w:szCs w:val="24"/>
        </w:rPr>
        <w:t xml:space="preserve">Firuzan SİLAHŞÖR,              </w:t>
      </w:r>
      <w:r w:rsidRPr="001667B6">
        <w:rPr>
          <w:rFonts w:ascii="Times New Roman" w:hAnsi="Times New Roman"/>
          <w:color w:val="000000"/>
          <w:sz w:val="24"/>
          <w:szCs w:val="24"/>
        </w:rPr>
        <w:t>Daire Başkanı (Mesleki Yeterlilik Kurumu)</w:t>
      </w:r>
    </w:p>
    <w:p w:rsidR="00FD3872" w:rsidRDefault="00FD3872" w:rsidP="00FD3872">
      <w:pPr>
        <w:spacing w:after="0" w:line="240" w:lineRule="auto"/>
        <w:ind w:right="-286"/>
        <w:rPr>
          <w:rFonts w:ascii="Times New Roman" w:eastAsia="Times New Roman" w:hAnsi="Times New Roman"/>
          <w:sz w:val="24"/>
          <w:szCs w:val="24"/>
          <w:lang w:eastAsia="tr-TR"/>
        </w:rPr>
      </w:pPr>
      <w:r>
        <w:rPr>
          <w:rFonts w:ascii="Times New Roman" w:hAnsi="Times New Roman"/>
          <w:color w:val="000000"/>
          <w:sz w:val="24"/>
          <w:szCs w:val="24"/>
        </w:rPr>
        <w:t>Fatma ÖZMEN,                      Sektör Komitesi Temsilcisi (Aile ve Sosyal Politikalar Bakanlığı)</w:t>
      </w:r>
    </w:p>
    <w:p w:rsidR="00073D59" w:rsidRPr="004D398B" w:rsidRDefault="00073D59" w:rsidP="00D35249">
      <w:pPr>
        <w:rPr>
          <w:rFonts w:ascii="Times New Roman" w:eastAsia="Times New Roman" w:hAnsi="Times New Roman"/>
          <w:sz w:val="24"/>
          <w:szCs w:val="24"/>
          <w:lang w:eastAsia="tr-TR"/>
        </w:rPr>
      </w:pPr>
    </w:p>
    <w:p w:rsidR="00D35249" w:rsidRDefault="00D35249" w:rsidP="00D35249">
      <w:pPr>
        <w:numPr>
          <w:ilvl w:val="0"/>
          <w:numId w:val="2"/>
        </w:numPr>
        <w:rPr>
          <w:rFonts w:ascii="Times New Roman" w:eastAsia="Times New Roman" w:hAnsi="Times New Roman"/>
          <w:b/>
          <w:sz w:val="24"/>
          <w:szCs w:val="24"/>
          <w:lang w:eastAsia="tr-TR"/>
        </w:rPr>
      </w:pPr>
      <w:r w:rsidRPr="007B0F34">
        <w:rPr>
          <w:rFonts w:ascii="Times New Roman" w:eastAsia="Times New Roman" w:hAnsi="Times New Roman"/>
          <w:b/>
          <w:sz w:val="24"/>
          <w:szCs w:val="24"/>
          <w:lang w:eastAsia="tr-TR"/>
        </w:rPr>
        <w:lastRenderedPageBreak/>
        <w:t>MYK Yönetim Kurul</w:t>
      </w:r>
      <w:r>
        <w:rPr>
          <w:rFonts w:ascii="Times New Roman" w:eastAsia="Times New Roman" w:hAnsi="Times New Roman"/>
          <w:b/>
          <w:sz w:val="24"/>
          <w:szCs w:val="24"/>
          <w:lang w:eastAsia="tr-TR"/>
        </w:rPr>
        <w:t>u</w:t>
      </w:r>
    </w:p>
    <w:p w:rsidR="00D35249" w:rsidRPr="00D1359B"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Bayram AKBA</w:t>
      </w:r>
      <w:r>
        <w:rPr>
          <w:rFonts w:ascii="Times New Roman" w:eastAsia="Times New Roman" w:hAnsi="Times New Roman"/>
          <w:sz w:val="24"/>
          <w:szCs w:val="24"/>
          <w:lang w:eastAsia="tr-TR"/>
        </w:rPr>
        <w:t>Ş,</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003D42AE">
        <w:rPr>
          <w:rFonts w:ascii="Times New Roman" w:eastAsia="Times New Roman" w:hAnsi="Times New Roman"/>
          <w:sz w:val="24"/>
          <w:szCs w:val="24"/>
          <w:lang w:eastAsia="tr-TR"/>
        </w:rPr>
        <w:tab/>
      </w:r>
      <w:r w:rsidRPr="00D1359B">
        <w:rPr>
          <w:rFonts w:ascii="Times New Roman" w:eastAsia="Times New Roman" w:hAnsi="Times New Roman"/>
          <w:sz w:val="24"/>
          <w:szCs w:val="24"/>
          <w:lang w:eastAsia="tr-TR"/>
        </w:rPr>
        <w:t>Ba</w:t>
      </w:r>
      <w:r>
        <w:rPr>
          <w:rFonts w:ascii="Times New Roman" w:eastAsia="Times New Roman" w:hAnsi="Times New Roman"/>
          <w:sz w:val="24"/>
          <w:szCs w:val="24"/>
          <w:lang w:eastAsia="tr-TR"/>
        </w:rPr>
        <w:t>ş</w:t>
      </w:r>
      <w:r w:rsidRPr="00D1359B">
        <w:rPr>
          <w:rFonts w:ascii="Times New Roman" w:eastAsia="Times New Roman" w:hAnsi="Times New Roman"/>
          <w:sz w:val="24"/>
          <w:szCs w:val="24"/>
          <w:lang w:eastAsia="tr-TR"/>
        </w:rPr>
        <w:t>kan (Çalı</w:t>
      </w:r>
      <w:r>
        <w:rPr>
          <w:rFonts w:ascii="Times New Roman" w:eastAsia="Times New Roman" w:hAnsi="Times New Roman"/>
          <w:sz w:val="24"/>
          <w:szCs w:val="24"/>
          <w:lang w:eastAsia="tr-TR"/>
        </w:rPr>
        <w:t>ş</w:t>
      </w:r>
      <w:r w:rsidRPr="00D1359B">
        <w:rPr>
          <w:rFonts w:ascii="Times New Roman" w:eastAsia="Times New Roman" w:hAnsi="Times New Roman"/>
          <w:sz w:val="24"/>
          <w:szCs w:val="24"/>
          <w:lang w:eastAsia="tr-TR"/>
        </w:rPr>
        <w:t>ma ve Sosyal Güvenlik Bakanlığı Temsilcisi)</w:t>
      </w:r>
    </w:p>
    <w:p w:rsidR="00D35249" w:rsidRPr="00D1359B"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Prof. Dr. Oğ</w:t>
      </w:r>
      <w:r>
        <w:rPr>
          <w:rFonts w:ascii="Times New Roman" w:eastAsia="Times New Roman" w:hAnsi="Times New Roman"/>
          <w:sz w:val="24"/>
          <w:szCs w:val="24"/>
          <w:lang w:eastAsia="tr-TR"/>
        </w:rPr>
        <w:t>uz BORAT,</w:t>
      </w:r>
      <w:r>
        <w:rPr>
          <w:rFonts w:ascii="Times New Roman" w:eastAsia="Times New Roman" w:hAnsi="Times New Roman"/>
          <w:sz w:val="24"/>
          <w:szCs w:val="24"/>
          <w:lang w:eastAsia="tr-TR"/>
        </w:rPr>
        <w:tab/>
        <w:t xml:space="preserve"> </w:t>
      </w:r>
      <w:r>
        <w:rPr>
          <w:rFonts w:ascii="Times New Roman" w:eastAsia="Times New Roman" w:hAnsi="Times New Roman"/>
          <w:sz w:val="24"/>
          <w:szCs w:val="24"/>
          <w:lang w:eastAsia="tr-TR"/>
        </w:rPr>
        <w:tab/>
        <w:t>Baş</w:t>
      </w:r>
      <w:r w:rsidRPr="00D1359B">
        <w:rPr>
          <w:rFonts w:ascii="Times New Roman" w:eastAsia="Times New Roman" w:hAnsi="Times New Roman"/>
          <w:sz w:val="24"/>
          <w:szCs w:val="24"/>
          <w:lang w:eastAsia="tr-TR"/>
        </w:rPr>
        <w:t xml:space="preserve">kan Vekili (Milli Eğitim Bakanlığı Temsilcisi) </w:t>
      </w:r>
    </w:p>
    <w:p w:rsidR="00D35249" w:rsidRPr="00D1359B"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 xml:space="preserve">Doç. Dr. Ömer AÇIKGÖZ, </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Üye (Yükseköğretim Kurulu Baş</w:t>
      </w:r>
      <w:r w:rsidRPr="00D1359B">
        <w:rPr>
          <w:rFonts w:ascii="Times New Roman" w:eastAsia="Times New Roman" w:hAnsi="Times New Roman"/>
          <w:sz w:val="24"/>
          <w:szCs w:val="24"/>
          <w:lang w:eastAsia="tr-TR"/>
        </w:rPr>
        <w:t xml:space="preserve">kanlığı Temsilcisi)  </w:t>
      </w:r>
    </w:p>
    <w:p w:rsidR="00D35249" w:rsidRPr="00D1359B"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Prof. Dr. Yücel ALTUNBA</w:t>
      </w:r>
      <w:r>
        <w:rPr>
          <w:rFonts w:ascii="Times New Roman" w:eastAsia="Times New Roman" w:hAnsi="Times New Roman"/>
          <w:sz w:val="24"/>
          <w:szCs w:val="24"/>
          <w:lang w:eastAsia="tr-TR"/>
        </w:rPr>
        <w:t>Ş</w:t>
      </w:r>
      <w:r w:rsidRPr="00D1359B">
        <w:rPr>
          <w:rFonts w:ascii="Times New Roman" w:eastAsia="Times New Roman" w:hAnsi="Times New Roman"/>
          <w:sz w:val="24"/>
          <w:szCs w:val="24"/>
          <w:lang w:eastAsia="tr-TR"/>
        </w:rPr>
        <w:t xml:space="preserve">AK, </w:t>
      </w:r>
      <w:r>
        <w:rPr>
          <w:rFonts w:ascii="Times New Roman" w:eastAsia="Times New Roman" w:hAnsi="Times New Roman"/>
          <w:sz w:val="24"/>
          <w:szCs w:val="24"/>
          <w:lang w:eastAsia="tr-TR"/>
        </w:rPr>
        <w:tab/>
      </w:r>
      <w:r w:rsidRPr="00D1359B">
        <w:rPr>
          <w:rFonts w:ascii="Times New Roman" w:eastAsia="Times New Roman" w:hAnsi="Times New Roman"/>
          <w:sz w:val="24"/>
          <w:szCs w:val="24"/>
          <w:lang w:eastAsia="tr-TR"/>
        </w:rPr>
        <w:t>Üye (</w:t>
      </w:r>
      <w:r>
        <w:rPr>
          <w:rFonts w:ascii="Times New Roman" w:eastAsia="Times New Roman" w:hAnsi="Times New Roman"/>
          <w:sz w:val="24"/>
          <w:szCs w:val="24"/>
          <w:lang w:eastAsia="tr-TR"/>
        </w:rPr>
        <w:t>Meslek Kuruluş</w:t>
      </w:r>
      <w:r w:rsidRPr="00D1359B">
        <w:rPr>
          <w:rFonts w:ascii="Times New Roman" w:eastAsia="Times New Roman" w:hAnsi="Times New Roman"/>
          <w:sz w:val="24"/>
          <w:szCs w:val="24"/>
          <w:lang w:eastAsia="tr-TR"/>
        </w:rPr>
        <w:t xml:space="preserve">ları Temsilcisi) </w:t>
      </w:r>
    </w:p>
    <w:p w:rsidR="00D35249" w:rsidRPr="00D1359B"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 xml:space="preserve">Dr. Osman YILDIZ,                    </w:t>
      </w:r>
      <w:r>
        <w:rPr>
          <w:rFonts w:ascii="Times New Roman" w:eastAsia="Times New Roman" w:hAnsi="Times New Roman"/>
          <w:sz w:val="24"/>
          <w:szCs w:val="24"/>
          <w:lang w:eastAsia="tr-TR"/>
        </w:rPr>
        <w:tab/>
      </w:r>
      <w:r w:rsidRPr="00D1359B">
        <w:rPr>
          <w:rFonts w:ascii="Times New Roman" w:eastAsia="Times New Roman" w:hAnsi="Times New Roman"/>
          <w:sz w:val="24"/>
          <w:szCs w:val="24"/>
          <w:lang w:eastAsia="tr-TR"/>
        </w:rPr>
        <w:t>Üye (</w:t>
      </w:r>
      <w:r>
        <w:rPr>
          <w:rFonts w:ascii="Times New Roman" w:eastAsia="Times New Roman" w:hAnsi="Times New Roman"/>
          <w:sz w:val="24"/>
          <w:szCs w:val="24"/>
          <w:lang w:eastAsia="tr-TR"/>
        </w:rPr>
        <w:t>İş</w:t>
      </w:r>
      <w:r w:rsidRPr="00D1359B">
        <w:rPr>
          <w:rFonts w:ascii="Times New Roman" w:eastAsia="Times New Roman" w:hAnsi="Times New Roman"/>
          <w:sz w:val="24"/>
          <w:szCs w:val="24"/>
          <w:lang w:eastAsia="tr-TR"/>
        </w:rPr>
        <w:t>çi Sendikaları Konfederasyonları Temsilcisi)</w:t>
      </w:r>
    </w:p>
    <w:p w:rsidR="00D35249" w:rsidRPr="000559B3" w:rsidRDefault="00D35249" w:rsidP="003D42AE">
      <w:pPr>
        <w:ind w:right="-428"/>
        <w:rPr>
          <w:rFonts w:ascii="Times New Roman" w:eastAsia="Times New Roman" w:hAnsi="Times New Roman"/>
          <w:sz w:val="24"/>
          <w:szCs w:val="24"/>
          <w:lang w:eastAsia="tr-TR"/>
        </w:rPr>
      </w:pPr>
      <w:r w:rsidRPr="00D1359B">
        <w:rPr>
          <w:rFonts w:ascii="Times New Roman" w:eastAsia="Times New Roman" w:hAnsi="Times New Roman"/>
          <w:sz w:val="24"/>
          <w:szCs w:val="24"/>
          <w:lang w:eastAsia="tr-TR"/>
        </w:rPr>
        <w:t xml:space="preserve">Celal KOLOĞLU,             </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D1359B">
        <w:rPr>
          <w:rFonts w:ascii="Times New Roman" w:eastAsia="Times New Roman" w:hAnsi="Times New Roman"/>
          <w:sz w:val="24"/>
          <w:szCs w:val="24"/>
          <w:lang w:eastAsia="tr-TR"/>
        </w:rPr>
        <w:t>Üye (</w:t>
      </w:r>
      <w:r>
        <w:rPr>
          <w:rFonts w:ascii="Times New Roman" w:eastAsia="Times New Roman" w:hAnsi="Times New Roman"/>
          <w:sz w:val="24"/>
          <w:szCs w:val="24"/>
          <w:lang w:eastAsia="tr-TR"/>
        </w:rPr>
        <w:t>İş</w:t>
      </w:r>
      <w:r w:rsidRPr="00D1359B">
        <w:rPr>
          <w:rFonts w:ascii="Times New Roman" w:eastAsia="Times New Roman" w:hAnsi="Times New Roman"/>
          <w:sz w:val="24"/>
          <w:szCs w:val="24"/>
          <w:lang w:eastAsia="tr-TR"/>
        </w:rPr>
        <w:t>veren Sendikaları Konfederasyonu Temsilcisi)</w:t>
      </w:r>
    </w:p>
    <w:p w:rsidR="00D35249" w:rsidRDefault="00D35249" w:rsidP="00D35249">
      <w:pPr>
        <w:jc w:val="both"/>
        <w:rPr>
          <w:rFonts w:ascii="Times New Roman" w:hAnsi="Times New Roman"/>
          <w:b/>
          <w:sz w:val="24"/>
          <w:szCs w:val="24"/>
          <w:u w:val="single"/>
        </w:rPr>
      </w:pPr>
    </w:p>
    <w:p w:rsidR="00995A9C" w:rsidRDefault="00995A9C" w:rsidP="00995A9C">
      <w:pPr>
        <w:rPr>
          <w:rFonts w:ascii="Times New Roman" w:eastAsia="Times New Roman" w:hAnsi="Times New Roman"/>
          <w:caps/>
          <w:sz w:val="24"/>
          <w:szCs w:val="24"/>
          <w:lang w:eastAsia="tr-TR"/>
        </w:rPr>
      </w:pPr>
    </w:p>
    <w:p w:rsidR="00995A9C" w:rsidRDefault="00995A9C" w:rsidP="00995A9C">
      <w:pPr>
        <w:rPr>
          <w:rFonts w:ascii="Times New Roman" w:hAnsi="Times New Roman"/>
          <w:b/>
          <w:sz w:val="24"/>
          <w:szCs w:val="24"/>
        </w:rPr>
      </w:pPr>
    </w:p>
    <w:p w:rsidR="00D9149B" w:rsidRDefault="00D9149B" w:rsidP="002144BA">
      <w:pPr>
        <w:jc w:val="both"/>
        <w:rPr>
          <w:rFonts w:ascii="Times New Roman" w:hAnsi="Times New Roman"/>
          <w:b/>
          <w:sz w:val="24"/>
          <w:szCs w:val="24"/>
          <w:u w:val="single"/>
        </w:rPr>
      </w:pPr>
    </w:p>
    <w:sectPr w:rsidR="00D9149B" w:rsidSect="007730DA">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54" w:rsidRDefault="00BB2554" w:rsidP="005F4D16">
      <w:pPr>
        <w:spacing w:after="0" w:line="240" w:lineRule="auto"/>
      </w:pPr>
      <w:r>
        <w:separator/>
      </w:r>
    </w:p>
  </w:endnote>
  <w:endnote w:type="continuationSeparator" w:id="0">
    <w:p w:rsidR="00BB2554" w:rsidRDefault="00BB2554" w:rsidP="005F4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 Mesleki Yeterlilik Kurumu, 2012</w:t>
    </w:r>
    <w:r w:rsidRPr="00117395">
      <w:rPr>
        <w:rFonts w:ascii="Times New Roman" w:hAnsi="Times New Roman"/>
        <w:sz w:val="24"/>
        <w:szCs w:val="24"/>
      </w:rPr>
      <w:tab/>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9</w:t>
    </w:r>
    <w:r w:rsidR="0019360B" w:rsidRPr="00117395">
      <w:rPr>
        <w:rFonts w:ascii="Times New Roman" w:hAnsi="Times New Roman"/>
        <w:sz w:val="24"/>
        <w:szCs w:val="24"/>
      </w:rPr>
      <w:fldChar w:fldCharType="end"/>
    </w:r>
  </w:p>
  <w:p w:rsidR="00B80FCD" w:rsidRDefault="00B80FC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2012</w:t>
    </w:r>
    <w:r w:rsidRPr="00117395">
      <w:rPr>
        <w:rFonts w:ascii="Times New Roman" w:hAnsi="Times New Roman"/>
        <w:sz w:val="24"/>
        <w:szCs w:val="24"/>
      </w:rPr>
      <w:tab/>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1</w:t>
    </w:r>
    <w:r w:rsidR="0019360B" w:rsidRPr="00117395">
      <w:rPr>
        <w:rFonts w:ascii="Times New Roman" w:hAnsi="Times New Roman"/>
        <w:sz w:val="24"/>
        <w:szCs w:val="24"/>
      </w:rPr>
      <w:fldChar w:fldCharType="end"/>
    </w:r>
  </w:p>
  <w:p w:rsidR="00B80FCD" w:rsidRDefault="00B80FC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2012</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35</w:t>
    </w:r>
    <w:r w:rsidR="0019360B" w:rsidRPr="00117395">
      <w:rPr>
        <w:rFonts w:ascii="Times New Roman" w:hAnsi="Times New Roman"/>
        <w:sz w:val="24"/>
        <w:szCs w:val="24"/>
      </w:rPr>
      <w:fldChar w:fldCharType="end"/>
    </w:r>
  </w:p>
  <w:p w:rsidR="00B80FCD" w:rsidRDefault="00B80FC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2012</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10</w:t>
    </w:r>
    <w:r w:rsidR="0019360B" w:rsidRPr="00117395">
      <w:rPr>
        <w:rFonts w:ascii="Times New Roman" w:hAnsi="Times New Roman"/>
        <w:sz w:val="24"/>
        <w:szCs w:val="24"/>
      </w:rPr>
      <w:fldChar w:fldCharType="end"/>
    </w:r>
  </w:p>
  <w:p w:rsidR="00B80FCD" w:rsidRDefault="00B80FCD">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2012</w:t>
    </w:r>
    <w:r>
      <w:rPr>
        <w:rFonts w:ascii="Times New Roman" w:hAnsi="Times New Roman"/>
        <w:sz w:val="24"/>
        <w:szCs w:val="24"/>
      </w:rPr>
      <w:tab/>
      <w:t xml:space="preserve">     </w:t>
    </w:r>
    <w:r w:rsidRPr="00117395">
      <w:rPr>
        <w:rFonts w:ascii="Times New Roman" w:hAnsi="Times New Roman"/>
        <w:sz w:val="24"/>
        <w:szCs w:val="24"/>
      </w:rPr>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38</w:t>
    </w:r>
    <w:r w:rsidR="0019360B" w:rsidRPr="00117395">
      <w:rPr>
        <w:rFonts w:ascii="Times New Roman" w:hAnsi="Times New Roman"/>
        <w:sz w:val="24"/>
        <w:szCs w:val="24"/>
      </w:rPr>
      <w:fldChar w:fldCharType="end"/>
    </w:r>
  </w:p>
  <w:p w:rsidR="00B80FCD" w:rsidRDefault="00B80FCD">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117395" w:rsidRDefault="00B80FC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Pr>
        <w:rFonts w:ascii="Times New Roman" w:hAnsi="Times New Roman"/>
        <w:sz w:val="24"/>
        <w:szCs w:val="24"/>
      </w:rPr>
      <w:t>urumu, 2012</w:t>
    </w:r>
    <w:r>
      <w:rPr>
        <w:rFonts w:ascii="Times New Roman" w:hAnsi="Times New Roman"/>
        <w:sz w:val="24"/>
        <w:szCs w:val="24"/>
      </w:rPr>
      <w:tab/>
      <w:t xml:space="preserve">      </w:t>
    </w:r>
    <w:r w:rsidRPr="00117395">
      <w:rPr>
        <w:rFonts w:ascii="Times New Roman" w:hAnsi="Times New Roman"/>
        <w:sz w:val="24"/>
        <w:szCs w:val="24"/>
      </w:rPr>
      <w:t xml:space="preserve">Sayfa </w:t>
    </w:r>
    <w:r w:rsidR="0019360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19360B" w:rsidRPr="00117395">
      <w:rPr>
        <w:rFonts w:ascii="Times New Roman" w:hAnsi="Times New Roman"/>
        <w:sz w:val="24"/>
        <w:szCs w:val="24"/>
      </w:rPr>
      <w:fldChar w:fldCharType="separate"/>
    </w:r>
    <w:r w:rsidR="006F23B2">
      <w:rPr>
        <w:rFonts w:ascii="Times New Roman" w:hAnsi="Times New Roman"/>
        <w:noProof/>
        <w:sz w:val="24"/>
        <w:szCs w:val="24"/>
      </w:rPr>
      <w:t>36</w:t>
    </w:r>
    <w:r w:rsidR="0019360B" w:rsidRPr="00117395">
      <w:rPr>
        <w:rFonts w:ascii="Times New Roman" w:hAnsi="Times New Roman"/>
        <w:sz w:val="24"/>
        <w:szCs w:val="24"/>
      </w:rPr>
      <w:fldChar w:fldCharType="end"/>
    </w:r>
  </w:p>
  <w:p w:rsidR="00B80FCD" w:rsidRDefault="00B80F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54" w:rsidRDefault="00BB2554" w:rsidP="005F4D16">
      <w:pPr>
        <w:spacing w:after="0" w:line="240" w:lineRule="auto"/>
      </w:pPr>
      <w:r>
        <w:separator/>
      </w:r>
    </w:p>
  </w:footnote>
  <w:footnote w:type="continuationSeparator" w:id="0">
    <w:p w:rsidR="00BB2554" w:rsidRDefault="00BB2554" w:rsidP="005F4D16">
      <w:pPr>
        <w:spacing w:after="0" w:line="240" w:lineRule="auto"/>
      </w:pPr>
      <w:r>
        <w:continuationSeparator/>
      </w:r>
    </w:p>
  </w:footnote>
  <w:footnote w:id="1">
    <w:p w:rsidR="00B80FCD" w:rsidRPr="002122FA" w:rsidRDefault="00B80FCD">
      <w:pPr>
        <w:pStyle w:val="DipnotMetni"/>
        <w:rPr>
          <w:rFonts w:ascii="Times New Roman" w:hAnsi="Times New Roman"/>
        </w:rPr>
      </w:pPr>
      <w:r>
        <w:rPr>
          <w:rStyle w:val="DipnotBavurusu"/>
        </w:rPr>
        <w:footnoteRef/>
      </w:r>
      <w:r>
        <w:t xml:space="preserve"> </w:t>
      </w:r>
      <w:r w:rsidRPr="008E52C1">
        <w:rPr>
          <w:rFonts w:ascii="Times New Roman" w:hAnsi="Times New Roman"/>
        </w:rPr>
        <w:t>Mesleğin yeterlilik seviyesi, sekizli (8) seviye matrisinde seviye (</w:t>
      </w:r>
      <w:r>
        <w:rPr>
          <w:rFonts w:ascii="Times New Roman" w:hAnsi="Times New Roman"/>
        </w:rPr>
        <w:t>5</w:t>
      </w:r>
      <w:r w:rsidRPr="008E52C1">
        <w:rPr>
          <w:rFonts w:ascii="Times New Roman" w:hAnsi="Times New Roman"/>
        </w:rPr>
        <w:t>) olarak belirlenmiştir.</w:t>
      </w:r>
    </w:p>
  </w:footnote>
  <w:footnote w:id="2">
    <w:p w:rsidR="00B80FCD" w:rsidRDefault="00B80FCD">
      <w:pPr>
        <w:pStyle w:val="DipnotMetni"/>
      </w:pPr>
      <w:r>
        <w:rPr>
          <w:rStyle w:val="DipnotBavurusu"/>
        </w:rPr>
        <w:footnoteRef/>
      </w:r>
      <w:r>
        <w:t xml:space="preserve"> </w:t>
      </w:r>
      <w:r w:rsidRPr="00030DBD">
        <w:rPr>
          <w:rFonts w:ascii="Times New Roman" w:hAnsi="Times New Roman"/>
        </w:rPr>
        <w:t>Liste şirket isimlerine göre alfabetik olarak düzenlenmiştir.</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Pr="00755010" w:rsidRDefault="00B80FCD" w:rsidP="005F44D8">
    <w:pPr>
      <w:pStyle w:val="stbilgi"/>
      <w:tabs>
        <w:tab w:val="clear" w:pos="9072"/>
        <w:tab w:val="right" w:pos="9360"/>
      </w:tabs>
      <w:rPr>
        <w:rFonts w:ascii="Times New Roman" w:hAnsi="Times New Roman"/>
      </w:rPr>
    </w:pPr>
    <w:r w:rsidRPr="00755010">
      <w:rPr>
        <w:rFonts w:ascii="Times New Roman" w:hAnsi="Times New Roman"/>
      </w:rPr>
      <w:t>Tıbbi Cihaz Bakım Onarım Elemanı                                 …………. /  Yönetim Kurulu Onay Tarihi/00</w:t>
    </w:r>
  </w:p>
  <w:p w:rsidR="00B80FCD" w:rsidRDefault="00B80FCD"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Default="00B80FCD" w:rsidP="005F44D8">
    <w:pPr>
      <w:pStyle w:val="stbilgi"/>
      <w:tabs>
        <w:tab w:val="clear" w:pos="9072"/>
        <w:tab w:val="right" w:pos="9360"/>
      </w:tabs>
      <w:rPr>
        <w:rFonts w:ascii="Times New Roman" w:hAnsi="Times New Roman"/>
      </w:rPr>
    </w:pPr>
    <w:r>
      <w:rPr>
        <w:rFonts w:ascii="Times New Roman" w:hAnsi="Times New Roman"/>
      </w:rPr>
      <w:t>Tıbbi Cihaz Bakım Onarım Elemanı  (</w:t>
    </w:r>
    <w:r w:rsidRPr="00883C6D">
      <w:rPr>
        <w:rFonts w:ascii="Times New Roman" w:hAnsi="Times New Roman"/>
      </w:rPr>
      <w:t xml:space="preserve">Seviye </w:t>
    </w:r>
    <w:r>
      <w:rPr>
        <w:rFonts w:ascii="Times New Roman" w:hAnsi="Times New Roman"/>
      </w:rPr>
      <w:t xml:space="preserve">5)                                  </w:t>
    </w:r>
    <w:r>
      <w:rPr>
        <w:rFonts w:ascii="Times New Roman" w:hAnsi="Times New Roman"/>
      </w:rPr>
      <w:tab/>
    </w:r>
    <w:r>
      <w:rPr>
        <w:rFonts w:ascii="Times New Roman" w:hAnsi="Times New Roman"/>
      </w:rPr>
      <w:tab/>
      <w:t xml:space="preserve"> …………………/……………/ 00</w:t>
    </w:r>
  </w:p>
  <w:p w:rsidR="00B80FCD" w:rsidRDefault="00B80FCD"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Default="00B80FCD" w:rsidP="00883C6D">
    <w:pPr>
      <w:pStyle w:val="stbilgi"/>
      <w:tabs>
        <w:tab w:val="clear" w:pos="9072"/>
        <w:tab w:val="right" w:pos="9360"/>
      </w:tabs>
      <w:rPr>
        <w:rFonts w:ascii="Times New Roman" w:hAnsi="Times New Roman"/>
      </w:rPr>
    </w:pPr>
    <w:r>
      <w:rPr>
        <w:rFonts w:ascii="Times New Roman" w:hAnsi="Times New Roman"/>
      </w:rPr>
      <w:t>Tıbbi Cihaz Bakım Onarım Elemanı  (</w:t>
    </w:r>
    <w:r w:rsidRPr="00883C6D">
      <w:rPr>
        <w:rFonts w:ascii="Times New Roman" w:hAnsi="Times New Roman"/>
      </w:rPr>
      <w:t xml:space="preserve">Seviye </w:t>
    </w:r>
    <w:r>
      <w:rPr>
        <w:rFonts w:ascii="Times New Roman" w:hAnsi="Times New Roman"/>
      </w:rPr>
      <w:t xml:space="preserve">5)                                  </w:t>
    </w:r>
    <w:r>
      <w:rPr>
        <w:rFonts w:ascii="Times New Roman" w:hAnsi="Times New Roman"/>
      </w:rPr>
      <w:tab/>
    </w:r>
    <w:r>
      <w:rPr>
        <w:rFonts w:ascii="Times New Roman" w:hAnsi="Times New Roman"/>
      </w:rPr>
      <w:tab/>
      <w:t>…………………/……………/ 00</w:t>
    </w:r>
  </w:p>
  <w:p w:rsidR="00B80FCD" w:rsidRDefault="00B80FC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B80FCD" w:rsidRDefault="00B80FCD">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Default="00B80FCD" w:rsidP="00883C6D">
    <w:pPr>
      <w:pStyle w:val="stbilgi"/>
      <w:tabs>
        <w:tab w:val="clear" w:pos="9072"/>
        <w:tab w:val="right" w:pos="9360"/>
      </w:tabs>
      <w:rPr>
        <w:rFonts w:ascii="Times New Roman" w:hAnsi="Times New Roman"/>
      </w:rPr>
    </w:pPr>
    <w:r>
      <w:rPr>
        <w:rFonts w:ascii="Times New Roman" w:hAnsi="Times New Roman"/>
      </w:rPr>
      <w:t>Tıbbi Cihaz Bakım Onarım Elemanı  (</w:t>
    </w:r>
    <w:r w:rsidRPr="00883C6D">
      <w:rPr>
        <w:rFonts w:ascii="Times New Roman" w:hAnsi="Times New Roman"/>
      </w:rPr>
      <w:t xml:space="preserve">Seviye </w:t>
    </w:r>
    <w:r>
      <w:rPr>
        <w:rFonts w:ascii="Times New Roman" w:hAnsi="Times New Roman"/>
      </w:rPr>
      <w:t xml:space="preserve">5)                 </w:t>
    </w:r>
    <w:r>
      <w:rPr>
        <w:rFonts w:ascii="Times New Roman" w:hAnsi="Times New Roman"/>
      </w:rPr>
      <w:tab/>
      <w:t xml:space="preserve">                 ………………. /  ………….  / 00</w:t>
    </w:r>
  </w:p>
  <w:p w:rsidR="00B80FCD" w:rsidRDefault="00B80FC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CD" w:rsidRDefault="00B80FCD" w:rsidP="00883C6D">
    <w:pPr>
      <w:pStyle w:val="stbilgi"/>
      <w:tabs>
        <w:tab w:val="clear" w:pos="9072"/>
        <w:tab w:val="right" w:pos="9360"/>
      </w:tabs>
      <w:rPr>
        <w:rFonts w:ascii="Times New Roman" w:hAnsi="Times New Roman"/>
      </w:rPr>
    </w:pPr>
    <w:r>
      <w:rPr>
        <w:rFonts w:ascii="Times New Roman" w:hAnsi="Times New Roman"/>
      </w:rPr>
      <w:t>Tıbbi Cihaz Bakım Onarım Elemanı  (</w:t>
    </w:r>
    <w:r w:rsidRPr="00883C6D">
      <w:rPr>
        <w:rFonts w:ascii="Times New Roman" w:hAnsi="Times New Roman"/>
      </w:rPr>
      <w:t xml:space="preserve">Seviye </w:t>
    </w:r>
    <w:r>
      <w:rPr>
        <w:rFonts w:ascii="Times New Roman" w:hAnsi="Times New Roman"/>
      </w:rPr>
      <w:t>5)                                  ………………/  …………..  / 00</w:t>
    </w:r>
  </w:p>
  <w:p w:rsidR="00B80FCD" w:rsidRDefault="00B80FC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B80FCD" w:rsidRDefault="00B80FC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C96EFC"/>
    <w:multiLevelType w:val="hybridMultilevel"/>
    <w:tmpl w:val="B2921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A2037D"/>
    <w:multiLevelType w:val="hybridMultilevel"/>
    <w:tmpl w:val="B3F8C5A4"/>
    <w:lvl w:ilvl="0" w:tplc="06703A0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475BA4"/>
    <w:multiLevelType w:val="hybridMultilevel"/>
    <w:tmpl w:val="0178D5A4"/>
    <w:lvl w:ilvl="0" w:tplc="AAF27C6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2C6FE1"/>
    <w:multiLevelType w:val="hybridMultilevel"/>
    <w:tmpl w:val="B9B869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CD259E"/>
    <w:multiLevelType w:val="hybridMultilevel"/>
    <w:tmpl w:val="D49E2E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B630B23"/>
    <w:multiLevelType w:val="hybridMultilevel"/>
    <w:tmpl w:val="B3F8C5A4"/>
    <w:lvl w:ilvl="0" w:tplc="06703A0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9952963"/>
    <w:multiLevelType w:val="hybridMultilevel"/>
    <w:tmpl w:val="6B5AB470"/>
    <w:lvl w:ilvl="0" w:tplc="AFC223EE">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C594760"/>
    <w:multiLevelType w:val="hybridMultilevel"/>
    <w:tmpl w:val="E96C6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FB6146"/>
    <w:multiLevelType w:val="multilevel"/>
    <w:tmpl w:val="06D0AA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9">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34">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88C6B0D"/>
    <w:multiLevelType w:val="hybridMultilevel"/>
    <w:tmpl w:val="9C54B408"/>
    <w:lvl w:ilvl="0" w:tplc="94922D2E">
      <w:start w:val="101"/>
      <w:numFmt w:val="decimal"/>
      <w:lvlText w:val="%1."/>
      <w:lvlJc w:val="left"/>
      <w:pPr>
        <w:ind w:left="765" w:hanging="42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38">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3"/>
  </w:num>
  <w:num w:numId="2">
    <w:abstractNumId w:val="35"/>
  </w:num>
  <w:num w:numId="3">
    <w:abstractNumId w:val="33"/>
  </w:num>
  <w:num w:numId="4">
    <w:abstractNumId w:val="0"/>
  </w:num>
  <w:num w:numId="5">
    <w:abstractNumId w:val="31"/>
  </w:num>
  <w:num w:numId="6">
    <w:abstractNumId w:val="12"/>
  </w:num>
  <w:num w:numId="7">
    <w:abstractNumId w:val="1"/>
  </w:num>
  <w:num w:numId="8">
    <w:abstractNumId w:val="26"/>
  </w:num>
  <w:num w:numId="9">
    <w:abstractNumId w:val="16"/>
  </w:num>
  <w:num w:numId="10">
    <w:abstractNumId w:val="18"/>
  </w:num>
  <w:num w:numId="11">
    <w:abstractNumId w:val="8"/>
  </w:num>
  <w:num w:numId="12">
    <w:abstractNumId w:val="32"/>
  </w:num>
  <w:num w:numId="13">
    <w:abstractNumId w:val="4"/>
  </w:num>
  <w:num w:numId="14">
    <w:abstractNumId w:val="14"/>
  </w:num>
  <w:num w:numId="15">
    <w:abstractNumId w:val="36"/>
  </w:num>
  <w:num w:numId="16">
    <w:abstractNumId w:val="9"/>
  </w:num>
  <w:num w:numId="17">
    <w:abstractNumId w:val="21"/>
  </w:num>
  <w:num w:numId="18">
    <w:abstractNumId w:val="30"/>
  </w:num>
  <w:num w:numId="19">
    <w:abstractNumId w:val="27"/>
  </w:num>
  <w:num w:numId="20">
    <w:abstractNumId w:val="20"/>
  </w:num>
  <w:num w:numId="21">
    <w:abstractNumId w:val="11"/>
  </w:num>
  <w:num w:numId="22">
    <w:abstractNumId w:val="6"/>
  </w:num>
  <w:num w:numId="23">
    <w:abstractNumId w:val="38"/>
  </w:num>
  <w:num w:numId="24">
    <w:abstractNumId w:val="29"/>
  </w:num>
  <w:num w:numId="25">
    <w:abstractNumId w:val="24"/>
  </w:num>
  <w:num w:numId="26">
    <w:abstractNumId w:val="34"/>
  </w:num>
  <w:num w:numId="27">
    <w:abstractNumId w:val="28"/>
  </w:num>
  <w:num w:numId="28">
    <w:abstractNumId w:val="22"/>
  </w:num>
  <w:num w:numId="29">
    <w:abstractNumId w:val="7"/>
  </w:num>
  <w:num w:numId="30">
    <w:abstractNumId w:val="2"/>
  </w:num>
  <w:num w:numId="31">
    <w:abstractNumId w:val="15"/>
  </w:num>
  <w:num w:numId="32">
    <w:abstractNumId w:val="13"/>
  </w:num>
  <w:num w:numId="33">
    <w:abstractNumId w:val="23"/>
  </w:num>
  <w:num w:numId="34">
    <w:abstractNumId w:val="17"/>
  </w:num>
  <w:num w:numId="35">
    <w:abstractNumId w:val="25"/>
  </w:num>
  <w:num w:numId="36">
    <w:abstractNumId w:val="37"/>
  </w:num>
  <w:num w:numId="37">
    <w:abstractNumId w:val="19"/>
  </w:num>
  <w:num w:numId="38">
    <w:abstractNumId w:val="10"/>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numFmt w:val="upperRoman"/>
    <w:footnote w:id="-1"/>
    <w:footnote w:id="0"/>
  </w:footnotePr>
  <w:endnotePr>
    <w:endnote w:id="-1"/>
    <w:endnote w:id="0"/>
  </w:endnotePr>
  <w:compat/>
  <w:rsids>
    <w:rsidRoot w:val="005F4D16"/>
    <w:rsid w:val="00001BC2"/>
    <w:rsid w:val="00003CC3"/>
    <w:rsid w:val="00004794"/>
    <w:rsid w:val="0000510E"/>
    <w:rsid w:val="000064C0"/>
    <w:rsid w:val="00012B09"/>
    <w:rsid w:val="000133CE"/>
    <w:rsid w:val="0001565C"/>
    <w:rsid w:val="00015874"/>
    <w:rsid w:val="0001620A"/>
    <w:rsid w:val="000162BD"/>
    <w:rsid w:val="0002039E"/>
    <w:rsid w:val="00021308"/>
    <w:rsid w:val="00022C3D"/>
    <w:rsid w:val="00027310"/>
    <w:rsid w:val="00030DBD"/>
    <w:rsid w:val="00031D70"/>
    <w:rsid w:val="00032F9F"/>
    <w:rsid w:val="00034520"/>
    <w:rsid w:val="0004001E"/>
    <w:rsid w:val="0004001F"/>
    <w:rsid w:val="00040258"/>
    <w:rsid w:val="00040265"/>
    <w:rsid w:val="00041D1E"/>
    <w:rsid w:val="0004555A"/>
    <w:rsid w:val="00047C53"/>
    <w:rsid w:val="000514A7"/>
    <w:rsid w:val="00054DEA"/>
    <w:rsid w:val="00056804"/>
    <w:rsid w:val="00056B36"/>
    <w:rsid w:val="000573EA"/>
    <w:rsid w:val="00060BE3"/>
    <w:rsid w:val="00062ECF"/>
    <w:rsid w:val="00063C8A"/>
    <w:rsid w:val="000658F3"/>
    <w:rsid w:val="00065968"/>
    <w:rsid w:val="00066B4A"/>
    <w:rsid w:val="00067B36"/>
    <w:rsid w:val="00067F1D"/>
    <w:rsid w:val="00067F88"/>
    <w:rsid w:val="00071A0C"/>
    <w:rsid w:val="00071CA0"/>
    <w:rsid w:val="000738A2"/>
    <w:rsid w:val="00073D59"/>
    <w:rsid w:val="00074A7D"/>
    <w:rsid w:val="00076A45"/>
    <w:rsid w:val="00077D10"/>
    <w:rsid w:val="00083326"/>
    <w:rsid w:val="00083DE3"/>
    <w:rsid w:val="00084A73"/>
    <w:rsid w:val="00086383"/>
    <w:rsid w:val="00086989"/>
    <w:rsid w:val="0009037A"/>
    <w:rsid w:val="00091910"/>
    <w:rsid w:val="0009594F"/>
    <w:rsid w:val="00095C28"/>
    <w:rsid w:val="0009664F"/>
    <w:rsid w:val="00096BEB"/>
    <w:rsid w:val="000A3A3D"/>
    <w:rsid w:val="000A49D8"/>
    <w:rsid w:val="000B1796"/>
    <w:rsid w:val="000B2A71"/>
    <w:rsid w:val="000B331C"/>
    <w:rsid w:val="000B6197"/>
    <w:rsid w:val="000B650F"/>
    <w:rsid w:val="000C2ACE"/>
    <w:rsid w:val="000E0D05"/>
    <w:rsid w:val="000E1051"/>
    <w:rsid w:val="000E35E7"/>
    <w:rsid w:val="000E3D49"/>
    <w:rsid w:val="000E67AF"/>
    <w:rsid w:val="000E6AC7"/>
    <w:rsid w:val="000F2C09"/>
    <w:rsid w:val="000F5E54"/>
    <w:rsid w:val="000F7CFC"/>
    <w:rsid w:val="00102919"/>
    <w:rsid w:val="00103271"/>
    <w:rsid w:val="001054EF"/>
    <w:rsid w:val="00106786"/>
    <w:rsid w:val="00107E84"/>
    <w:rsid w:val="00110E48"/>
    <w:rsid w:val="00114149"/>
    <w:rsid w:val="001163EA"/>
    <w:rsid w:val="00117395"/>
    <w:rsid w:val="001173C5"/>
    <w:rsid w:val="001206EB"/>
    <w:rsid w:val="00120948"/>
    <w:rsid w:val="001240BE"/>
    <w:rsid w:val="00134B25"/>
    <w:rsid w:val="001352DB"/>
    <w:rsid w:val="001402C8"/>
    <w:rsid w:val="001440A9"/>
    <w:rsid w:val="001446CB"/>
    <w:rsid w:val="00146492"/>
    <w:rsid w:val="00146A35"/>
    <w:rsid w:val="00147A54"/>
    <w:rsid w:val="001505A4"/>
    <w:rsid w:val="001507A4"/>
    <w:rsid w:val="00152649"/>
    <w:rsid w:val="00152E59"/>
    <w:rsid w:val="001531EE"/>
    <w:rsid w:val="00153728"/>
    <w:rsid w:val="001617CF"/>
    <w:rsid w:val="00161E38"/>
    <w:rsid w:val="00162250"/>
    <w:rsid w:val="0016289C"/>
    <w:rsid w:val="0016298E"/>
    <w:rsid w:val="0016316D"/>
    <w:rsid w:val="00163276"/>
    <w:rsid w:val="00164419"/>
    <w:rsid w:val="0016673F"/>
    <w:rsid w:val="00170348"/>
    <w:rsid w:val="00170710"/>
    <w:rsid w:val="001714DB"/>
    <w:rsid w:val="0017313F"/>
    <w:rsid w:val="0017381F"/>
    <w:rsid w:val="001752B2"/>
    <w:rsid w:val="00177F6E"/>
    <w:rsid w:val="0018018F"/>
    <w:rsid w:val="00181732"/>
    <w:rsid w:val="001828E6"/>
    <w:rsid w:val="00183067"/>
    <w:rsid w:val="00186729"/>
    <w:rsid w:val="00191003"/>
    <w:rsid w:val="0019263F"/>
    <w:rsid w:val="0019360B"/>
    <w:rsid w:val="001A0EFF"/>
    <w:rsid w:val="001A1E4B"/>
    <w:rsid w:val="001A3600"/>
    <w:rsid w:val="001A3864"/>
    <w:rsid w:val="001A4602"/>
    <w:rsid w:val="001A51B5"/>
    <w:rsid w:val="001A52E9"/>
    <w:rsid w:val="001A68BB"/>
    <w:rsid w:val="001A7315"/>
    <w:rsid w:val="001A745B"/>
    <w:rsid w:val="001A7E3D"/>
    <w:rsid w:val="001B2E00"/>
    <w:rsid w:val="001B451A"/>
    <w:rsid w:val="001B5184"/>
    <w:rsid w:val="001B56A8"/>
    <w:rsid w:val="001B58C9"/>
    <w:rsid w:val="001B5F80"/>
    <w:rsid w:val="001B7CD8"/>
    <w:rsid w:val="001C06F2"/>
    <w:rsid w:val="001C363B"/>
    <w:rsid w:val="001C4C4F"/>
    <w:rsid w:val="001C55F4"/>
    <w:rsid w:val="001D03ED"/>
    <w:rsid w:val="001D119B"/>
    <w:rsid w:val="001D28D6"/>
    <w:rsid w:val="001D3E5B"/>
    <w:rsid w:val="001D721A"/>
    <w:rsid w:val="001E1B5E"/>
    <w:rsid w:val="001E1CAB"/>
    <w:rsid w:val="001E3C2C"/>
    <w:rsid w:val="001E3E47"/>
    <w:rsid w:val="001E51AA"/>
    <w:rsid w:val="001E529F"/>
    <w:rsid w:val="001E60A9"/>
    <w:rsid w:val="001E7224"/>
    <w:rsid w:val="001F05CC"/>
    <w:rsid w:val="001F3F65"/>
    <w:rsid w:val="001F6798"/>
    <w:rsid w:val="00202B73"/>
    <w:rsid w:val="002041E2"/>
    <w:rsid w:val="002055B0"/>
    <w:rsid w:val="00207FF7"/>
    <w:rsid w:val="0021095D"/>
    <w:rsid w:val="00210C6C"/>
    <w:rsid w:val="00210FC7"/>
    <w:rsid w:val="00211CB6"/>
    <w:rsid w:val="002122FA"/>
    <w:rsid w:val="00213189"/>
    <w:rsid w:val="002144BA"/>
    <w:rsid w:val="002156EF"/>
    <w:rsid w:val="00215775"/>
    <w:rsid w:val="0021616A"/>
    <w:rsid w:val="00217544"/>
    <w:rsid w:val="0022166A"/>
    <w:rsid w:val="002220C6"/>
    <w:rsid w:val="00224D40"/>
    <w:rsid w:val="0022575A"/>
    <w:rsid w:val="00226B44"/>
    <w:rsid w:val="00227C69"/>
    <w:rsid w:val="00230466"/>
    <w:rsid w:val="00230978"/>
    <w:rsid w:val="00230C6B"/>
    <w:rsid w:val="00231D6D"/>
    <w:rsid w:val="00235703"/>
    <w:rsid w:val="0023727B"/>
    <w:rsid w:val="0023755F"/>
    <w:rsid w:val="00237EE9"/>
    <w:rsid w:val="0024002D"/>
    <w:rsid w:val="00240C4A"/>
    <w:rsid w:val="00241CFB"/>
    <w:rsid w:val="00242C6F"/>
    <w:rsid w:val="00242D04"/>
    <w:rsid w:val="002436AE"/>
    <w:rsid w:val="002438ED"/>
    <w:rsid w:val="00247288"/>
    <w:rsid w:val="002476FE"/>
    <w:rsid w:val="0024783E"/>
    <w:rsid w:val="00247F03"/>
    <w:rsid w:val="00252E9E"/>
    <w:rsid w:val="00254AA3"/>
    <w:rsid w:val="0025688A"/>
    <w:rsid w:val="00260456"/>
    <w:rsid w:val="00260777"/>
    <w:rsid w:val="002619D6"/>
    <w:rsid w:val="002621E2"/>
    <w:rsid w:val="00262530"/>
    <w:rsid w:val="00262CA1"/>
    <w:rsid w:val="0026315D"/>
    <w:rsid w:val="00265478"/>
    <w:rsid w:val="00273C5B"/>
    <w:rsid w:val="00275614"/>
    <w:rsid w:val="002825C0"/>
    <w:rsid w:val="00283893"/>
    <w:rsid w:val="00285CF4"/>
    <w:rsid w:val="0028741D"/>
    <w:rsid w:val="002879DF"/>
    <w:rsid w:val="00290196"/>
    <w:rsid w:val="0029249D"/>
    <w:rsid w:val="00293EAA"/>
    <w:rsid w:val="002944E9"/>
    <w:rsid w:val="002A741A"/>
    <w:rsid w:val="002B2A60"/>
    <w:rsid w:val="002B3EEC"/>
    <w:rsid w:val="002C3210"/>
    <w:rsid w:val="002C5A0B"/>
    <w:rsid w:val="002D4FF1"/>
    <w:rsid w:val="002D5B05"/>
    <w:rsid w:val="002E0849"/>
    <w:rsid w:val="002E0D55"/>
    <w:rsid w:val="002E38A4"/>
    <w:rsid w:val="002E47D1"/>
    <w:rsid w:val="002E5E72"/>
    <w:rsid w:val="002E6D95"/>
    <w:rsid w:val="002E6DC3"/>
    <w:rsid w:val="002F1205"/>
    <w:rsid w:val="002F39CE"/>
    <w:rsid w:val="002F5CC8"/>
    <w:rsid w:val="002F6FE2"/>
    <w:rsid w:val="0030342A"/>
    <w:rsid w:val="003060CE"/>
    <w:rsid w:val="003064EB"/>
    <w:rsid w:val="00310A8A"/>
    <w:rsid w:val="003133DF"/>
    <w:rsid w:val="00314905"/>
    <w:rsid w:val="003158F3"/>
    <w:rsid w:val="0032092F"/>
    <w:rsid w:val="00321BD6"/>
    <w:rsid w:val="003222DE"/>
    <w:rsid w:val="00323703"/>
    <w:rsid w:val="003242EB"/>
    <w:rsid w:val="00324663"/>
    <w:rsid w:val="0032603A"/>
    <w:rsid w:val="0033060E"/>
    <w:rsid w:val="0033068A"/>
    <w:rsid w:val="003320DD"/>
    <w:rsid w:val="00332634"/>
    <w:rsid w:val="00333A6F"/>
    <w:rsid w:val="00333C2A"/>
    <w:rsid w:val="0033555A"/>
    <w:rsid w:val="00336665"/>
    <w:rsid w:val="00337907"/>
    <w:rsid w:val="00337B81"/>
    <w:rsid w:val="00340275"/>
    <w:rsid w:val="00343833"/>
    <w:rsid w:val="00346785"/>
    <w:rsid w:val="00347190"/>
    <w:rsid w:val="00351AB5"/>
    <w:rsid w:val="00352C22"/>
    <w:rsid w:val="0035407E"/>
    <w:rsid w:val="00354217"/>
    <w:rsid w:val="003544A8"/>
    <w:rsid w:val="003570BD"/>
    <w:rsid w:val="00357285"/>
    <w:rsid w:val="003603CF"/>
    <w:rsid w:val="003606C9"/>
    <w:rsid w:val="00361B1C"/>
    <w:rsid w:val="00362327"/>
    <w:rsid w:val="00362411"/>
    <w:rsid w:val="00365231"/>
    <w:rsid w:val="003662B4"/>
    <w:rsid w:val="0036766B"/>
    <w:rsid w:val="003676EB"/>
    <w:rsid w:val="00370C80"/>
    <w:rsid w:val="00371547"/>
    <w:rsid w:val="003720CB"/>
    <w:rsid w:val="003724D4"/>
    <w:rsid w:val="00372AC9"/>
    <w:rsid w:val="00375B98"/>
    <w:rsid w:val="00376636"/>
    <w:rsid w:val="00376B14"/>
    <w:rsid w:val="00377AFD"/>
    <w:rsid w:val="003831CC"/>
    <w:rsid w:val="00391F79"/>
    <w:rsid w:val="00392C75"/>
    <w:rsid w:val="00397BE4"/>
    <w:rsid w:val="003A0B72"/>
    <w:rsid w:val="003A2D54"/>
    <w:rsid w:val="003A2D62"/>
    <w:rsid w:val="003A3177"/>
    <w:rsid w:val="003A4A81"/>
    <w:rsid w:val="003A6F79"/>
    <w:rsid w:val="003B011C"/>
    <w:rsid w:val="003B1479"/>
    <w:rsid w:val="003B44BB"/>
    <w:rsid w:val="003B4B41"/>
    <w:rsid w:val="003B5228"/>
    <w:rsid w:val="003C0250"/>
    <w:rsid w:val="003C2BA3"/>
    <w:rsid w:val="003C4234"/>
    <w:rsid w:val="003C5A14"/>
    <w:rsid w:val="003C6E91"/>
    <w:rsid w:val="003C75A9"/>
    <w:rsid w:val="003D033E"/>
    <w:rsid w:val="003D1E65"/>
    <w:rsid w:val="003D42AE"/>
    <w:rsid w:val="003D7437"/>
    <w:rsid w:val="003F064A"/>
    <w:rsid w:val="003F0E2A"/>
    <w:rsid w:val="003F4BB1"/>
    <w:rsid w:val="003F4DF2"/>
    <w:rsid w:val="00400F28"/>
    <w:rsid w:val="00401D18"/>
    <w:rsid w:val="00402280"/>
    <w:rsid w:val="0040429D"/>
    <w:rsid w:val="00405B46"/>
    <w:rsid w:val="004104DD"/>
    <w:rsid w:val="00410D7D"/>
    <w:rsid w:val="00416ECB"/>
    <w:rsid w:val="00420E23"/>
    <w:rsid w:val="00424F2D"/>
    <w:rsid w:val="00425A4F"/>
    <w:rsid w:val="0042708A"/>
    <w:rsid w:val="00427ABD"/>
    <w:rsid w:val="0043022B"/>
    <w:rsid w:val="0043167E"/>
    <w:rsid w:val="00432ED0"/>
    <w:rsid w:val="004332CD"/>
    <w:rsid w:val="00437860"/>
    <w:rsid w:val="00440C0C"/>
    <w:rsid w:val="00442922"/>
    <w:rsid w:val="00444939"/>
    <w:rsid w:val="00445974"/>
    <w:rsid w:val="00445F38"/>
    <w:rsid w:val="00450BC6"/>
    <w:rsid w:val="00451257"/>
    <w:rsid w:val="00454133"/>
    <w:rsid w:val="00455862"/>
    <w:rsid w:val="00460AC6"/>
    <w:rsid w:val="00461D18"/>
    <w:rsid w:val="00461F2A"/>
    <w:rsid w:val="004630EF"/>
    <w:rsid w:val="00465D16"/>
    <w:rsid w:val="00465D9E"/>
    <w:rsid w:val="0046637B"/>
    <w:rsid w:val="004666B6"/>
    <w:rsid w:val="004666D7"/>
    <w:rsid w:val="00470F72"/>
    <w:rsid w:val="004713CF"/>
    <w:rsid w:val="00471766"/>
    <w:rsid w:val="00473146"/>
    <w:rsid w:val="00475D9A"/>
    <w:rsid w:val="0047611C"/>
    <w:rsid w:val="00476154"/>
    <w:rsid w:val="00476F09"/>
    <w:rsid w:val="00477B4C"/>
    <w:rsid w:val="00480436"/>
    <w:rsid w:val="00484694"/>
    <w:rsid w:val="00485B07"/>
    <w:rsid w:val="00486328"/>
    <w:rsid w:val="00486CF0"/>
    <w:rsid w:val="00486F7A"/>
    <w:rsid w:val="00491650"/>
    <w:rsid w:val="00491FD3"/>
    <w:rsid w:val="00493CC8"/>
    <w:rsid w:val="00493D49"/>
    <w:rsid w:val="00495F95"/>
    <w:rsid w:val="004977F9"/>
    <w:rsid w:val="004A05B9"/>
    <w:rsid w:val="004A103B"/>
    <w:rsid w:val="004A114E"/>
    <w:rsid w:val="004A53E8"/>
    <w:rsid w:val="004A5DE9"/>
    <w:rsid w:val="004A7D3C"/>
    <w:rsid w:val="004B1705"/>
    <w:rsid w:val="004B6369"/>
    <w:rsid w:val="004C12A2"/>
    <w:rsid w:val="004C2700"/>
    <w:rsid w:val="004C3004"/>
    <w:rsid w:val="004D06AC"/>
    <w:rsid w:val="004D1619"/>
    <w:rsid w:val="004D39E5"/>
    <w:rsid w:val="004D4F28"/>
    <w:rsid w:val="004D639C"/>
    <w:rsid w:val="004E009A"/>
    <w:rsid w:val="004E14C7"/>
    <w:rsid w:val="004E4A89"/>
    <w:rsid w:val="004E614D"/>
    <w:rsid w:val="004E6174"/>
    <w:rsid w:val="004E64C4"/>
    <w:rsid w:val="004F1650"/>
    <w:rsid w:val="004F2B0B"/>
    <w:rsid w:val="004F50FF"/>
    <w:rsid w:val="00500C51"/>
    <w:rsid w:val="0050281D"/>
    <w:rsid w:val="00504263"/>
    <w:rsid w:val="005116C2"/>
    <w:rsid w:val="00512742"/>
    <w:rsid w:val="00514803"/>
    <w:rsid w:val="005151F9"/>
    <w:rsid w:val="0051531D"/>
    <w:rsid w:val="005210F8"/>
    <w:rsid w:val="005223DD"/>
    <w:rsid w:val="0052260C"/>
    <w:rsid w:val="00523DFE"/>
    <w:rsid w:val="005241F4"/>
    <w:rsid w:val="0053071F"/>
    <w:rsid w:val="005309D0"/>
    <w:rsid w:val="00530DD1"/>
    <w:rsid w:val="00533034"/>
    <w:rsid w:val="00534294"/>
    <w:rsid w:val="0053561A"/>
    <w:rsid w:val="0053721B"/>
    <w:rsid w:val="005420FA"/>
    <w:rsid w:val="00546F6E"/>
    <w:rsid w:val="00547E85"/>
    <w:rsid w:val="00553346"/>
    <w:rsid w:val="005540C3"/>
    <w:rsid w:val="00556CF0"/>
    <w:rsid w:val="00560240"/>
    <w:rsid w:val="005664D7"/>
    <w:rsid w:val="00566B0D"/>
    <w:rsid w:val="00566D6E"/>
    <w:rsid w:val="0056763D"/>
    <w:rsid w:val="00567B42"/>
    <w:rsid w:val="00567C9A"/>
    <w:rsid w:val="005710E3"/>
    <w:rsid w:val="0057262E"/>
    <w:rsid w:val="005748C1"/>
    <w:rsid w:val="0057585B"/>
    <w:rsid w:val="00575B28"/>
    <w:rsid w:val="00580147"/>
    <w:rsid w:val="0058240B"/>
    <w:rsid w:val="00582579"/>
    <w:rsid w:val="00584B3A"/>
    <w:rsid w:val="0058564D"/>
    <w:rsid w:val="00586398"/>
    <w:rsid w:val="00587982"/>
    <w:rsid w:val="00592FD8"/>
    <w:rsid w:val="005931A9"/>
    <w:rsid w:val="00593E8A"/>
    <w:rsid w:val="00597737"/>
    <w:rsid w:val="00597BFB"/>
    <w:rsid w:val="005A0555"/>
    <w:rsid w:val="005A0880"/>
    <w:rsid w:val="005A14CF"/>
    <w:rsid w:val="005A16E3"/>
    <w:rsid w:val="005A2367"/>
    <w:rsid w:val="005A34EF"/>
    <w:rsid w:val="005B035E"/>
    <w:rsid w:val="005B26E6"/>
    <w:rsid w:val="005B6387"/>
    <w:rsid w:val="005C0745"/>
    <w:rsid w:val="005C21A3"/>
    <w:rsid w:val="005C2A50"/>
    <w:rsid w:val="005C3C7F"/>
    <w:rsid w:val="005C40B4"/>
    <w:rsid w:val="005C6F6C"/>
    <w:rsid w:val="005D2492"/>
    <w:rsid w:val="005D5D2D"/>
    <w:rsid w:val="005D5D6C"/>
    <w:rsid w:val="005D5F26"/>
    <w:rsid w:val="005D62ED"/>
    <w:rsid w:val="005D78B0"/>
    <w:rsid w:val="005E633F"/>
    <w:rsid w:val="005E64C4"/>
    <w:rsid w:val="005E6F2E"/>
    <w:rsid w:val="005F15EC"/>
    <w:rsid w:val="005F3993"/>
    <w:rsid w:val="005F403E"/>
    <w:rsid w:val="005F44D8"/>
    <w:rsid w:val="005F499A"/>
    <w:rsid w:val="005F4D16"/>
    <w:rsid w:val="005F50D3"/>
    <w:rsid w:val="005F5CE2"/>
    <w:rsid w:val="00600FD0"/>
    <w:rsid w:val="00601966"/>
    <w:rsid w:val="00602434"/>
    <w:rsid w:val="00602F27"/>
    <w:rsid w:val="00603B16"/>
    <w:rsid w:val="00607645"/>
    <w:rsid w:val="006100F0"/>
    <w:rsid w:val="0061126F"/>
    <w:rsid w:val="00611D15"/>
    <w:rsid w:val="00612431"/>
    <w:rsid w:val="006140A7"/>
    <w:rsid w:val="00614CDE"/>
    <w:rsid w:val="00614E38"/>
    <w:rsid w:val="00622B6F"/>
    <w:rsid w:val="0062332C"/>
    <w:rsid w:val="006240F9"/>
    <w:rsid w:val="00625152"/>
    <w:rsid w:val="00626C1F"/>
    <w:rsid w:val="006331F0"/>
    <w:rsid w:val="0063328A"/>
    <w:rsid w:val="006350C4"/>
    <w:rsid w:val="006353C3"/>
    <w:rsid w:val="006358B4"/>
    <w:rsid w:val="0063655D"/>
    <w:rsid w:val="00636A86"/>
    <w:rsid w:val="00641FAF"/>
    <w:rsid w:val="00642DB4"/>
    <w:rsid w:val="00642ED7"/>
    <w:rsid w:val="006437AC"/>
    <w:rsid w:val="00644D5D"/>
    <w:rsid w:val="00645C35"/>
    <w:rsid w:val="0064713C"/>
    <w:rsid w:val="006500DA"/>
    <w:rsid w:val="006539F4"/>
    <w:rsid w:val="00654A9C"/>
    <w:rsid w:val="006558FE"/>
    <w:rsid w:val="00655B3B"/>
    <w:rsid w:val="006568AB"/>
    <w:rsid w:val="00663E6B"/>
    <w:rsid w:val="006645D3"/>
    <w:rsid w:val="0066464D"/>
    <w:rsid w:val="00665420"/>
    <w:rsid w:val="006679F2"/>
    <w:rsid w:val="00667B22"/>
    <w:rsid w:val="0067001C"/>
    <w:rsid w:val="006725DB"/>
    <w:rsid w:val="006731E4"/>
    <w:rsid w:val="00680833"/>
    <w:rsid w:val="0068193A"/>
    <w:rsid w:val="00684500"/>
    <w:rsid w:val="006861FC"/>
    <w:rsid w:val="00690A94"/>
    <w:rsid w:val="00690DE7"/>
    <w:rsid w:val="006917BC"/>
    <w:rsid w:val="006938F0"/>
    <w:rsid w:val="006A3BCC"/>
    <w:rsid w:val="006A5127"/>
    <w:rsid w:val="006A592E"/>
    <w:rsid w:val="006B0090"/>
    <w:rsid w:val="006B07DC"/>
    <w:rsid w:val="006B18BF"/>
    <w:rsid w:val="006B2138"/>
    <w:rsid w:val="006B2230"/>
    <w:rsid w:val="006B3B87"/>
    <w:rsid w:val="006B7199"/>
    <w:rsid w:val="006C1828"/>
    <w:rsid w:val="006C2A92"/>
    <w:rsid w:val="006C5594"/>
    <w:rsid w:val="006C6AE9"/>
    <w:rsid w:val="006C7728"/>
    <w:rsid w:val="006C7A6D"/>
    <w:rsid w:val="006D22F4"/>
    <w:rsid w:val="006D6D97"/>
    <w:rsid w:val="006D7646"/>
    <w:rsid w:val="006E1280"/>
    <w:rsid w:val="006E3AF5"/>
    <w:rsid w:val="006E3D16"/>
    <w:rsid w:val="006E4339"/>
    <w:rsid w:val="006E5CF5"/>
    <w:rsid w:val="006E6645"/>
    <w:rsid w:val="006F175D"/>
    <w:rsid w:val="006F224E"/>
    <w:rsid w:val="006F23B2"/>
    <w:rsid w:val="006F319B"/>
    <w:rsid w:val="006F5C1A"/>
    <w:rsid w:val="007032EC"/>
    <w:rsid w:val="00703BDD"/>
    <w:rsid w:val="00704789"/>
    <w:rsid w:val="00706475"/>
    <w:rsid w:val="00706F17"/>
    <w:rsid w:val="0071096B"/>
    <w:rsid w:val="00710FE9"/>
    <w:rsid w:val="00711933"/>
    <w:rsid w:val="00712106"/>
    <w:rsid w:val="00712F42"/>
    <w:rsid w:val="00713EAD"/>
    <w:rsid w:val="00714704"/>
    <w:rsid w:val="0071476B"/>
    <w:rsid w:val="00715F4C"/>
    <w:rsid w:val="00720B1B"/>
    <w:rsid w:val="0072201E"/>
    <w:rsid w:val="00722D60"/>
    <w:rsid w:val="007236D1"/>
    <w:rsid w:val="00723F94"/>
    <w:rsid w:val="007266BE"/>
    <w:rsid w:val="0073034D"/>
    <w:rsid w:val="00730D0A"/>
    <w:rsid w:val="0073144A"/>
    <w:rsid w:val="0073153D"/>
    <w:rsid w:val="00731718"/>
    <w:rsid w:val="00740DDA"/>
    <w:rsid w:val="00741291"/>
    <w:rsid w:val="007413B8"/>
    <w:rsid w:val="007430EB"/>
    <w:rsid w:val="00744D91"/>
    <w:rsid w:val="0074547F"/>
    <w:rsid w:val="00745980"/>
    <w:rsid w:val="0074756D"/>
    <w:rsid w:val="0075000B"/>
    <w:rsid w:val="00750C01"/>
    <w:rsid w:val="00750DCC"/>
    <w:rsid w:val="00751174"/>
    <w:rsid w:val="0075233F"/>
    <w:rsid w:val="00755010"/>
    <w:rsid w:val="0075772B"/>
    <w:rsid w:val="00761394"/>
    <w:rsid w:val="007644FE"/>
    <w:rsid w:val="00765D79"/>
    <w:rsid w:val="007703B0"/>
    <w:rsid w:val="00771D69"/>
    <w:rsid w:val="007730DA"/>
    <w:rsid w:val="00774C9A"/>
    <w:rsid w:val="00774F2B"/>
    <w:rsid w:val="007759B6"/>
    <w:rsid w:val="0077761A"/>
    <w:rsid w:val="0078244D"/>
    <w:rsid w:val="007838DE"/>
    <w:rsid w:val="007844FE"/>
    <w:rsid w:val="00784927"/>
    <w:rsid w:val="00786B53"/>
    <w:rsid w:val="0078768E"/>
    <w:rsid w:val="00787AA4"/>
    <w:rsid w:val="00792379"/>
    <w:rsid w:val="007925BE"/>
    <w:rsid w:val="007964A5"/>
    <w:rsid w:val="00797375"/>
    <w:rsid w:val="007A00D1"/>
    <w:rsid w:val="007A3688"/>
    <w:rsid w:val="007A4D2E"/>
    <w:rsid w:val="007A53A7"/>
    <w:rsid w:val="007A555D"/>
    <w:rsid w:val="007A5A3E"/>
    <w:rsid w:val="007A61FE"/>
    <w:rsid w:val="007A6748"/>
    <w:rsid w:val="007B1035"/>
    <w:rsid w:val="007B39B0"/>
    <w:rsid w:val="007B62DB"/>
    <w:rsid w:val="007B793A"/>
    <w:rsid w:val="007B7A9F"/>
    <w:rsid w:val="007C2059"/>
    <w:rsid w:val="007C23B3"/>
    <w:rsid w:val="007C2E84"/>
    <w:rsid w:val="007C3043"/>
    <w:rsid w:val="007C46D4"/>
    <w:rsid w:val="007C65C6"/>
    <w:rsid w:val="007C7921"/>
    <w:rsid w:val="007D19B4"/>
    <w:rsid w:val="007D20B0"/>
    <w:rsid w:val="007D5056"/>
    <w:rsid w:val="007D5328"/>
    <w:rsid w:val="007D54D0"/>
    <w:rsid w:val="007E5598"/>
    <w:rsid w:val="007F35E3"/>
    <w:rsid w:val="007F51DF"/>
    <w:rsid w:val="007F62EC"/>
    <w:rsid w:val="007F6432"/>
    <w:rsid w:val="00800FF0"/>
    <w:rsid w:val="0080102C"/>
    <w:rsid w:val="00803AE0"/>
    <w:rsid w:val="008050E8"/>
    <w:rsid w:val="008053EB"/>
    <w:rsid w:val="008057CF"/>
    <w:rsid w:val="008105A5"/>
    <w:rsid w:val="008134FA"/>
    <w:rsid w:val="00815BE0"/>
    <w:rsid w:val="008203F0"/>
    <w:rsid w:val="00820B92"/>
    <w:rsid w:val="0082314C"/>
    <w:rsid w:val="0082336E"/>
    <w:rsid w:val="00823786"/>
    <w:rsid w:val="00823BE7"/>
    <w:rsid w:val="00824689"/>
    <w:rsid w:val="00830AD0"/>
    <w:rsid w:val="00833ADE"/>
    <w:rsid w:val="00835D63"/>
    <w:rsid w:val="00837210"/>
    <w:rsid w:val="0084000E"/>
    <w:rsid w:val="008410C9"/>
    <w:rsid w:val="0084116F"/>
    <w:rsid w:val="008418AB"/>
    <w:rsid w:val="00841D69"/>
    <w:rsid w:val="00842337"/>
    <w:rsid w:val="0084261C"/>
    <w:rsid w:val="00842BF3"/>
    <w:rsid w:val="008441D6"/>
    <w:rsid w:val="00844A12"/>
    <w:rsid w:val="0084564A"/>
    <w:rsid w:val="0084586A"/>
    <w:rsid w:val="00851B39"/>
    <w:rsid w:val="00854F2A"/>
    <w:rsid w:val="008555D7"/>
    <w:rsid w:val="00856783"/>
    <w:rsid w:val="00856F2E"/>
    <w:rsid w:val="00856FD7"/>
    <w:rsid w:val="00857A86"/>
    <w:rsid w:val="00860D88"/>
    <w:rsid w:val="0086149C"/>
    <w:rsid w:val="00862491"/>
    <w:rsid w:val="0086637B"/>
    <w:rsid w:val="00867736"/>
    <w:rsid w:val="0087019A"/>
    <w:rsid w:val="0087089C"/>
    <w:rsid w:val="00871C8E"/>
    <w:rsid w:val="00872792"/>
    <w:rsid w:val="008743B0"/>
    <w:rsid w:val="00876100"/>
    <w:rsid w:val="00877A6C"/>
    <w:rsid w:val="00880059"/>
    <w:rsid w:val="00883872"/>
    <w:rsid w:val="00883C6D"/>
    <w:rsid w:val="0088414E"/>
    <w:rsid w:val="00884B33"/>
    <w:rsid w:val="00885EEB"/>
    <w:rsid w:val="00886F4F"/>
    <w:rsid w:val="00887CB5"/>
    <w:rsid w:val="00890920"/>
    <w:rsid w:val="0089095D"/>
    <w:rsid w:val="00890B87"/>
    <w:rsid w:val="00892912"/>
    <w:rsid w:val="008959DC"/>
    <w:rsid w:val="008968F5"/>
    <w:rsid w:val="008A3766"/>
    <w:rsid w:val="008A3BAA"/>
    <w:rsid w:val="008B0DAA"/>
    <w:rsid w:val="008B1A6B"/>
    <w:rsid w:val="008B1D24"/>
    <w:rsid w:val="008B3770"/>
    <w:rsid w:val="008B4DF4"/>
    <w:rsid w:val="008B7A94"/>
    <w:rsid w:val="008B7D44"/>
    <w:rsid w:val="008C0469"/>
    <w:rsid w:val="008C1584"/>
    <w:rsid w:val="008C16E3"/>
    <w:rsid w:val="008C6A02"/>
    <w:rsid w:val="008C7067"/>
    <w:rsid w:val="008D0346"/>
    <w:rsid w:val="008D1030"/>
    <w:rsid w:val="008D28CE"/>
    <w:rsid w:val="008D339C"/>
    <w:rsid w:val="008D3403"/>
    <w:rsid w:val="008D5547"/>
    <w:rsid w:val="008D6837"/>
    <w:rsid w:val="008D79F3"/>
    <w:rsid w:val="008E13D1"/>
    <w:rsid w:val="008E4617"/>
    <w:rsid w:val="008E4D6B"/>
    <w:rsid w:val="008E4F97"/>
    <w:rsid w:val="008F0BEA"/>
    <w:rsid w:val="008F5278"/>
    <w:rsid w:val="008F56B0"/>
    <w:rsid w:val="008F6CA0"/>
    <w:rsid w:val="00900AD4"/>
    <w:rsid w:val="00903351"/>
    <w:rsid w:val="00904567"/>
    <w:rsid w:val="00904B41"/>
    <w:rsid w:val="00906666"/>
    <w:rsid w:val="00906A66"/>
    <w:rsid w:val="00907046"/>
    <w:rsid w:val="00907412"/>
    <w:rsid w:val="0090757F"/>
    <w:rsid w:val="009128DD"/>
    <w:rsid w:val="00913701"/>
    <w:rsid w:val="009139CA"/>
    <w:rsid w:val="0091705D"/>
    <w:rsid w:val="00920590"/>
    <w:rsid w:val="009234DD"/>
    <w:rsid w:val="0092474D"/>
    <w:rsid w:val="00927D6F"/>
    <w:rsid w:val="00931304"/>
    <w:rsid w:val="00933667"/>
    <w:rsid w:val="00933930"/>
    <w:rsid w:val="0093531D"/>
    <w:rsid w:val="00943DAF"/>
    <w:rsid w:val="0094750F"/>
    <w:rsid w:val="0094777A"/>
    <w:rsid w:val="00947C98"/>
    <w:rsid w:val="0095127A"/>
    <w:rsid w:val="00951522"/>
    <w:rsid w:val="0095374D"/>
    <w:rsid w:val="00954908"/>
    <w:rsid w:val="0095667F"/>
    <w:rsid w:val="0096009E"/>
    <w:rsid w:val="00961037"/>
    <w:rsid w:val="00964015"/>
    <w:rsid w:val="0096520D"/>
    <w:rsid w:val="009669F6"/>
    <w:rsid w:val="00970B1D"/>
    <w:rsid w:val="00970C3A"/>
    <w:rsid w:val="00973FB6"/>
    <w:rsid w:val="00974999"/>
    <w:rsid w:val="00982492"/>
    <w:rsid w:val="009836FB"/>
    <w:rsid w:val="00985C0E"/>
    <w:rsid w:val="009866F6"/>
    <w:rsid w:val="00986B94"/>
    <w:rsid w:val="009911E0"/>
    <w:rsid w:val="00991EBA"/>
    <w:rsid w:val="00993356"/>
    <w:rsid w:val="00993415"/>
    <w:rsid w:val="00995A9C"/>
    <w:rsid w:val="009A4E06"/>
    <w:rsid w:val="009A60F9"/>
    <w:rsid w:val="009B0453"/>
    <w:rsid w:val="009B2040"/>
    <w:rsid w:val="009B23E7"/>
    <w:rsid w:val="009B2532"/>
    <w:rsid w:val="009B5F43"/>
    <w:rsid w:val="009C0D8B"/>
    <w:rsid w:val="009C2369"/>
    <w:rsid w:val="009C2C18"/>
    <w:rsid w:val="009C3382"/>
    <w:rsid w:val="009C37A4"/>
    <w:rsid w:val="009C38A2"/>
    <w:rsid w:val="009C4E6B"/>
    <w:rsid w:val="009C7896"/>
    <w:rsid w:val="009D066C"/>
    <w:rsid w:val="009D1A3D"/>
    <w:rsid w:val="009D3E01"/>
    <w:rsid w:val="009E79E6"/>
    <w:rsid w:val="009F1C49"/>
    <w:rsid w:val="009F2F2C"/>
    <w:rsid w:val="009F3576"/>
    <w:rsid w:val="009F3EEA"/>
    <w:rsid w:val="009F4061"/>
    <w:rsid w:val="009F445E"/>
    <w:rsid w:val="009F5299"/>
    <w:rsid w:val="009F535A"/>
    <w:rsid w:val="00A02033"/>
    <w:rsid w:val="00A024A5"/>
    <w:rsid w:val="00A045B1"/>
    <w:rsid w:val="00A069E1"/>
    <w:rsid w:val="00A06A8C"/>
    <w:rsid w:val="00A06AC4"/>
    <w:rsid w:val="00A0738C"/>
    <w:rsid w:val="00A07614"/>
    <w:rsid w:val="00A106BC"/>
    <w:rsid w:val="00A11B8E"/>
    <w:rsid w:val="00A12B1F"/>
    <w:rsid w:val="00A14636"/>
    <w:rsid w:val="00A16FA6"/>
    <w:rsid w:val="00A2473D"/>
    <w:rsid w:val="00A250B8"/>
    <w:rsid w:val="00A260FE"/>
    <w:rsid w:val="00A311F8"/>
    <w:rsid w:val="00A35047"/>
    <w:rsid w:val="00A46BED"/>
    <w:rsid w:val="00A505B9"/>
    <w:rsid w:val="00A54B51"/>
    <w:rsid w:val="00A55EE7"/>
    <w:rsid w:val="00A56522"/>
    <w:rsid w:val="00A57112"/>
    <w:rsid w:val="00A57185"/>
    <w:rsid w:val="00A57DF2"/>
    <w:rsid w:val="00A62A34"/>
    <w:rsid w:val="00A65396"/>
    <w:rsid w:val="00A67C10"/>
    <w:rsid w:val="00A70C27"/>
    <w:rsid w:val="00A71F8C"/>
    <w:rsid w:val="00A738E0"/>
    <w:rsid w:val="00A74635"/>
    <w:rsid w:val="00A77077"/>
    <w:rsid w:val="00A80CB2"/>
    <w:rsid w:val="00A826DE"/>
    <w:rsid w:val="00A85490"/>
    <w:rsid w:val="00A857B1"/>
    <w:rsid w:val="00A91AAB"/>
    <w:rsid w:val="00A91D98"/>
    <w:rsid w:val="00A92A08"/>
    <w:rsid w:val="00A931BF"/>
    <w:rsid w:val="00A93938"/>
    <w:rsid w:val="00A93A90"/>
    <w:rsid w:val="00A942EC"/>
    <w:rsid w:val="00AA060E"/>
    <w:rsid w:val="00AA262A"/>
    <w:rsid w:val="00AA2F99"/>
    <w:rsid w:val="00AA3DAC"/>
    <w:rsid w:val="00AA50D6"/>
    <w:rsid w:val="00AA59B3"/>
    <w:rsid w:val="00AA63B5"/>
    <w:rsid w:val="00AA694A"/>
    <w:rsid w:val="00AA771F"/>
    <w:rsid w:val="00AB0731"/>
    <w:rsid w:val="00AB165C"/>
    <w:rsid w:val="00AB1AA1"/>
    <w:rsid w:val="00AB1EBA"/>
    <w:rsid w:val="00AB3999"/>
    <w:rsid w:val="00AB3C05"/>
    <w:rsid w:val="00AB7210"/>
    <w:rsid w:val="00AB7F92"/>
    <w:rsid w:val="00AC2C9D"/>
    <w:rsid w:val="00AC331C"/>
    <w:rsid w:val="00AC4335"/>
    <w:rsid w:val="00AC4EFB"/>
    <w:rsid w:val="00AC5EB7"/>
    <w:rsid w:val="00AD00BB"/>
    <w:rsid w:val="00AD1311"/>
    <w:rsid w:val="00AD20CE"/>
    <w:rsid w:val="00AD3751"/>
    <w:rsid w:val="00AD614B"/>
    <w:rsid w:val="00AE40ED"/>
    <w:rsid w:val="00AE4A46"/>
    <w:rsid w:val="00AE4BD8"/>
    <w:rsid w:val="00AE7F4F"/>
    <w:rsid w:val="00AF1707"/>
    <w:rsid w:val="00AF2D9D"/>
    <w:rsid w:val="00AF4493"/>
    <w:rsid w:val="00B00361"/>
    <w:rsid w:val="00B005B4"/>
    <w:rsid w:val="00B00811"/>
    <w:rsid w:val="00B00B71"/>
    <w:rsid w:val="00B0128A"/>
    <w:rsid w:val="00B04658"/>
    <w:rsid w:val="00B10E05"/>
    <w:rsid w:val="00B15B5D"/>
    <w:rsid w:val="00B161E1"/>
    <w:rsid w:val="00B21315"/>
    <w:rsid w:val="00B227CB"/>
    <w:rsid w:val="00B241A5"/>
    <w:rsid w:val="00B25A35"/>
    <w:rsid w:val="00B3100C"/>
    <w:rsid w:val="00B34954"/>
    <w:rsid w:val="00B36B4F"/>
    <w:rsid w:val="00B36BC6"/>
    <w:rsid w:val="00B432CA"/>
    <w:rsid w:val="00B43F66"/>
    <w:rsid w:val="00B44938"/>
    <w:rsid w:val="00B462C9"/>
    <w:rsid w:val="00B4632B"/>
    <w:rsid w:val="00B50176"/>
    <w:rsid w:val="00B52037"/>
    <w:rsid w:val="00B524A5"/>
    <w:rsid w:val="00B5310A"/>
    <w:rsid w:val="00B53C3A"/>
    <w:rsid w:val="00B577CB"/>
    <w:rsid w:val="00B60824"/>
    <w:rsid w:val="00B60B8D"/>
    <w:rsid w:val="00B62E1C"/>
    <w:rsid w:val="00B63118"/>
    <w:rsid w:val="00B6345F"/>
    <w:rsid w:val="00B634B7"/>
    <w:rsid w:val="00B63D57"/>
    <w:rsid w:val="00B6448A"/>
    <w:rsid w:val="00B66D0A"/>
    <w:rsid w:val="00B71601"/>
    <w:rsid w:val="00B758B1"/>
    <w:rsid w:val="00B76128"/>
    <w:rsid w:val="00B76A62"/>
    <w:rsid w:val="00B7726E"/>
    <w:rsid w:val="00B80FCD"/>
    <w:rsid w:val="00B81C68"/>
    <w:rsid w:val="00B82E03"/>
    <w:rsid w:val="00B855CF"/>
    <w:rsid w:val="00B857C9"/>
    <w:rsid w:val="00B90449"/>
    <w:rsid w:val="00B91F36"/>
    <w:rsid w:val="00B954B7"/>
    <w:rsid w:val="00B971BB"/>
    <w:rsid w:val="00B97886"/>
    <w:rsid w:val="00BA00E6"/>
    <w:rsid w:val="00BA04FD"/>
    <w:rsid w:val="00BA0ECB"/>
    <w:rsid w:val="00BA1067"/>
    <w:rsid w:val="00BA2503"/>
    <w:rsid w:val="00BA31E5"/>
    <w:rsid w:val="00BA4CFD"/>
    <w:rsid w:val="00BA5905"/>
    <w:rsid w:val="00BB0308"/>
    <w:rsid w:val="00BB0E70"/>
    <w:rsid w:val="00BB1824"/>
    <w:rsid w:val="00BB2554"/>
    <w:rsid w:val="00BB3651"/>
    <w:rsid w:val="00BB3911"/>
    <w:rsid w:val="00BB3FA8"/>
    <w:rsid w:val="00BB3FCD"/>
    <w:rsid w:val="00BB43B3"/>
    <w:rsid w:val="00BB4E05"/>
    <w:rsid w:val="00BB5A0E"/>
    <w:rsid w:val="00BB6817"/>
    <w:rsid w:val="00BB7B89"/>
    <w:rsid w:val="00BB7D33"/>
    <w:rsid w:val="00BC0F92"/>
    <w:rsid w:val="00BC1999"/>
    <w:rsid w:val="00BC42DC"/>
    <w:rsid w:val="00BC4ADC"/>
    <w:rsid w:val="00BC5D21"/>
    <w:rsid w:val="00BC612D"/>
    <w:rsid w:val="00BD12CC"/>
    <w:rsid w:val="00BD194C"/>
    <w:rsid w:val="00BD333C"/>
    <w:rsid w:val="00BD4662"/>
    <w:rsid w:val="00BD732E"/>
    <w:rsid w:val="00BE336A"/>
    <w:rsid w:val="00BE35D6"/>
    <w:rsid w:val="00BE366F"/>
    <w:rsid w:val="00BE3973"/>
    <w:rsid w:val="00BE5B33"/>
    <w:rsid w:val="00BE6999"/>
    <w:rsid w:val="00BF08EA"/>
    <w:rsid w:val="00BF0C53"/>
    <w:rsid w:val="00BF0F95"/>
    <w:rsid w:val="00BF2BD4"/>
    <w:rsid w:val="00BF2E97"/>
    <w:rsid w:val="00BF5BEA"/>
    <w:rsid w:val="00BF6035"/>
    <w:rsid w:val="00BF646B"/>
    <w:rsid w:val="00C00114"/>
    <w:rsid w:val="00C03023"/>
    <w:rsid w:val="00C06780"/>
    <w:rsid w:val="00C06A14"/>
    <w:rsid w:val="00C06EDF"/>
    <w:rsid w:val="00C109E9"/>
    <w:rsid w:val="00C11D54"/>
    <w:rsid w:val="00C15A3F"/>
    <w:rsid w:val="00C170BB"/>
    <w:rsid w:val="00C214D0"/>
    <w:rsid w:val="00C24F9A"/>
    <w:rsid w:val="00C250B1"/>
    <w:rsid w:val="00C25140"/>
    <w:rsid w:val="00C2672F"/>
    <w:rsid w:val="00C26B70"/>
    <w:rsid w:val="00C2792E"/>
    <w:rsid w:val="00C3148E"/>
    <w:rsid w:val="00C32538"/>
    <w:rsid w:val="00C34A66"/>
    <w:rsid w:val="00C363E0"/>
    <w:rsid w:val="00C36DB1"/>
    <w:rsid w:val="00C429AE"/>
    <w:rsid w:val="00C42D04"/>
    <w:rsid w:val="00C46279"/>
    <w:rsid w:val="00C467C8"/>
    <w:rsid w:val="00C47193"/>
    <w:rsid w:val="00C5008C"/>
    <w:rsid w:val="00C5215E"/>
    <w:rsid w:val="00C536ED"/>
    <w:rsid w:val="00C538D0"/>
    <w:rsid w:val="00C557C1"/>
    <w:rsid w:val="00C60BD3"/>
    <w:rsid w:val="00C6111B"/>
    <w:rsid w:val="00C611AB"/>
    <w:rsid w:val="00C63967"/>
    <w:rsid w:val="00C658BB"/>
    <w:rsid w:val="00C67A4D"/>
    <w:rsid w:val="00C7219D"/>
    <w:rsid w:val="00C73A5A"/>
    <w:rsid w:val="00C756D5"/>
    <w:rsid w:val="00C805C1"/>
    <w:rsid w:val="00C810B3"/>
    <w:rsid w:val="00C82290"/>
    <w:rsid w:val="00C82291"/>
    <w:rsid w:val="00C91BA1"/>
    <w:rsid w:val="00C95D64"/>
    <w:rsid w:val="00C961DB"/>
    <w:rsid w:val="00C97044"/>
    <w:rsid w:val="00C9794A"/>
    <w:rsid w:val="00CA0068"/>
    <w:rsid w:val="00CA4268"/>
    <w:rsid w:val="00CA4A5D"/>
    <w:rsid w:val="00CA570B"/>
    <w:rsid w:val="00CA6407"/>
    <w:rsid w:val="00CA695E"/>
    <w:rsid w:val="00CA6FBA"/>
    <w:rsid w:val="00CB1772"/>
    <w:rsid w:val="00CB2247"/>
    <w:rsid w:val="00CB3CC2"/>
    <w:rsid w:val="00CB3E9B"/>
    <w:rsid w:val="00CB6434"/>
    <w:rsid w:val="00CB6C55"/>
    <w:rsid w:val="00CC037F"/>
    <w:rsid w:val="00CC3044"/>
    <w:rsid w:val="00CC59E7"/>
    <w:rsid w:val="00CC5D9F"/>
    <w:rsid w:val="00CC6243"/>
    <w:rsid w:val="00CD5489"/>
    <w:rsid w:val="00CD79E8"/>
    <w:rsid w:val="00CE27D8"/>
    <w:rsid w:val="00CE2F25"/>
    <w:rsid w:val="00CE571E"/>
    <w:rsid w:val="00CF035A"/>
    <w:rsid w:val="00CF0987"/>
    <w:rsid w:val="00CF11E2"/>
    <w:rsid w:val="00CF19C1"/>
    <w:rsid w:val="00CF3342"/>
    <w:rsid w:val="00CF39E2"/>
    <w:rsid w:val="00CF4F02"/>
    <w:rsid w:val="00CF5F35"/>
    <w:rsid w:val="00CF66E5"/>
    <w:rsid w:val="00CF6DAA"/>
    <w:rsid w:val="00D001BF"/>
    <w:rsid w:val="00D0052A"/>
    <w:rsid w:val="00D03199"/>
    <w:rsid w:val="00D05C77"/>
    <w:rsid w:val="00D07AFF"/>
    <w:rsid w:val="00D10125"/>
    <w:rsid w:val="00D13045"/>
    <w:rsid w:val="00D135E5"/>
    <w:rsid w:val="00D13EBC"/>
    <w:rsid w:val="00D15149"/>
    <w:rsid w:val="00D15427"/>
    <w:rsid w:val="00D15A06"/>
    <w:rsid w:val="00D17121"/>
    <w:rsid w:val="00D17E1A"/>
    <w:rsid w:val="00D25918"/>
    <w:rsid w:val="00D25A47"/>
    <w:rsid w:val="00D273FB"/>
    <w:rsid w:val="00D27A02"/>
    <w:rsid w:val="00D32D24"/>
    <w:rsid w:val="00D34FA5"/>
    <w:rsid w:val="00D35249"/>
    <w:rsid w:val="00D4174A"/>
    <w:rsid w:val="00D42302"/>
    <w:rsid w:val="00D46E1E"/>
    <w:rsid w:val="00D4720D"/>
    <w:rsid w:val="00D475EF"/>
    <w:rsid w:val="00D50A0A"/>
    <w:rsid w:val="00D51615"/>
    <w:rsid w:val="00D602AA"/>
    <w:rsid w:val="00D62ACD"/>
    <w:rsid w:val="00D64A99"/>
    <w:rsid w:val="00D65763"/>
    <w:rsid w:val="00D65DE7"/>
    <w:rsid w:val="00D7086E"/>
    <w:rsid w:val="00D70933"/>
    <w:rsid w:val="00D712FD"/>
    <w:rsid w:val="00D719CE"/>
    <w:rsid w:val="00D75798"/>
    <w:rsid w:val="00D75BAF"/>
    <w:rsid w:val="00D81A41"/>
    <w:rsid w:val="00D82708"/>
    <w:rsid w:val="00D83ABC"/>
    <w:rsid w:val="00D84687"/>
    <w:rsid w:val="00D85C49"/>
    <w:rsid w:val="00D9149B"/>
    <w:rsid w:val="00D91A3C"/>
    <w:rsid w:val="00D92F29"/>
    <w:rsid w:val="00D945FD"/>
    <w:rsid w:val="00D949A1"/>
    <w:rsid w:val="00D970A7"/>
    <w:rsid w:val="00DA012F"/>
    <w:rsid w:val="00DA0DA1"/>
    <w:rsid w:val="00DA392F"/>
    <w:rsid w:val="00DA6BF5"/>
    <w:rsid w:val="00DA70C9"/>
    <w:rsid w:val="00DB14CC"/>
    <w:rsid w:val="00DB1C6E"/>
    <w:rsid w:val="00DB3ACD"/>
    <w:rsid w:val="00DB42E6"/>
    <w:rsid w:val="00DB4DF5"/>
    <w:rsid w:val="00DB6539"/>
    <w:rsid w:val="00DB7D4D"/>
    <w:rsid w:val="00DC170C"/>
    <w:rsid w:val="00DC4431"/>
    <w:rsid w:val="00DC6173"/>
    <w:rsid w:val="00DC6DD3"/>
    <w:rsid w:val="00DC779E"/>
    <w:rsid w:val="00DC7E51"/>
    <w:rsid w:val="00DD01A1"/>
    <w:rsid w:val="00DD29CC"/>
    <w:rsid w:val="00DD3B5C"/>
    <w:rsid w:val="00DE2044"/>
    <w:rsid w:val="00DE23C5"/>
    <w:rsid w:val="00DE258F"/>
    <w:rsid w:val="00DE349D"/>
    <w:rsid w:val="00DE5680"/>
    <w:rsid w:val="00DF1B20"/>
    <w:rsid w:val="00DF1DF7"/>
    <w:rsid w:val="00DF26F8"/>
    <w:rsid w:val="00E0067F"/>
    <w:rsid w:val="00E0104A"/>
    <w:rsid w:val="00E019E0"/>
    <w:rsid w:val="00E02BCB"/>
    <w:rsid w:val="00E0358C"/>
    <w:rsid w:val="00E051A0"/>
    <w:rsid w:val="00E06289"/>
    <w:rsid w:val="00E0710A"/>
    <w:rsid w:val="00E10D54"/>
    <w:rsid w:val="00E12E6B"/>
    <w:rsid w:val="00E13C27"/>
    <w:rsid w:val="00E143B3"/>
    <w:rsid w:val="00E1665F"/>
    <w:rsid w:val="00E228D1"/>
    <w:rsid w:val="00E24762"/>
    <w:rsid w:val="00E26E19"/>
    <w:rsid w:val="00E27F2D"/>
    <w:rsid w:val="00E300DD"/>
    <w:rsid w:val="00E30B9B"/>
    <w:rsid w:val="00E34F9F"/>
    <w:rsid w:val="00E35F07"/>
    <w:rsid w:val="00E37EDD"/>
    <w:rsid w:val="00E40E2D"/>
    <w:rsid w:val="00E42F88"/>
    <w:rsid w:val="00E46999"/>
    <w:rsid w:val="00E46B44"/>
    <w:rsid w:val="00E479BA"/>
    <w:rsid w:val="00E479E2"/>
    <w:rsid w:val="00E504BB"/>
    <w:rsid w:val="00E53465"/>
    <w:rsid w:val="00E546E0"/>
    <w:rsid w:val="00E54C91"/>
    <w:rsid w:val="00E55AA1"/>
    <w:rsid w:val="00E56886"/>
    <w:rsid w:val="00E573D5"/>
    <w:rsid w:val="00E63AA8"/>
    <w:rsid w:val="00E63F2D"/>
    <w:rsid w:val="00E64A6D"/>
    <w:rsid w:val="00E66F35"/>
    <w:rsid w:val="00E67375"/>
    <w:rsid w:val="00E703FA"/>
    <w:rsid w:val="00E70B84"/>
    <w:rsid w:val="00E71756"/>
    <w:rsid w:val="00E84D85"/>
    <w:rsid w:val="00E85004"/>
    <w:rsid w:val="00E85A81"/>
    <w:rsid w:val="00E8616A"/>
    <w:rsid w:val="00E914DA"/>
    <w:rsid w:val="00E922EF"/>
    <w:rsid w:val="00E942CC"/>
    <w:rsid w:val="00E944CB"/>
    <w:rsid w:val="00E95713"/>
    <w:rsid w:val="00E9574D"/>
    <w:rsid w:val="00E96487"/>
    <w:rsid w:val="00E970F6"/>
    <w:rsid w:val="00EA0B45"/>
    <w:rsid w:val="00EA315A"/>
    <w:rsid w:val="00EA36BC"/>
    <w:rsid w:val="00EA4892"/>
    <w:rsid w:val="00EA6D3D"/>
    <w:rsid w:val="00EB0989"/>
    <w:rsid w:val="00EB4750"/>
    <w:rsid w:val="00EB7C08"/>
    <w:rsid w:val="00EC0F8E"/>
    <w:rsid w:val="00EC1496"/>
    <w:rsid w:val="00EC2252"/>
    <w:rsid w:val="00EC233F"/>
    <w:rsid w:val="00EC2BAF"/>
    <w:rsid w:val="00EC722C"/>
    <w:rsid w:val="00ED34BA"/>
    <w:rsid w:val="00ED4BB7"/>
    <w:rsid w:val="00ED54DC"/>
    <w:rsid w:val="00ED6B08"/>
    <w:rsid w:val="00ED6E26"/>
    <w:rsid w:val="00EE187B"/>
    <w:rsid w:val="00EE2A06"/>
    <w:rsid w:val="00EE459A"/>
    <w:rsid w:val="00EE5AC0"/>
    <w:rsid w:val="00EF0FF2"/>
    <w:rsid w:val="00EF1C36"/>
    <w:rsid w:val="00EF2D2D"/>
    <w:rsid w:val="00EF5D08"/>
    <w:rsid w:val="00EF6E72"/>
    <w:rsid w:val="00EF79B2"/>
    <w:rsid w:val="00F0116B"/>
    <w:rsid w:val="00F0225D"/>
    <w:rsid w:val="00F04CA4"/>
    <w:rsid w:val="00F05E96"/>
    <w:rsid w:val="00F05EC4"/>
    <w:rsid w:val="00F067FC"/>
    <w:rsid w:val="00F104E9"/>
    <w:rsid w:val="00F11779"/>
    <w:rsid w:val="00F17AC9"/>
    <w:rsid w:val="00F218E5"/>
    <w:rsid w:val="00F23441"/>
    <w:rsid w:val="00F26627"/>
    <w:rsid w:val="00F30640"/>
    <w:rsid w:val="00F33ADC"/>
    <w:rsid w:val="00F36E88"/>
    <w:rsid w:val="00F37837"/>
    <w:rsid w:val="00F37C84"/>
    <w:rsid w:val="00F41C21"/>
    <w:rsid w:val="00F426AD"/>
    <w:rsid w:val="00F43B75"/>
    <w:rsid w:val="00F440C0"/>
    <w:rsid w:val="00F442C8"/>
    <w:rsid w:val="00F44F64"/>
    <w:rsid w:val="00F507EE"/>
    <w:rsid w:val="00F50DFC"/>
    <w:rsid w:val="00F52AB5"/>
    <w:rsid w:val="00F52B70"/>
    <w:rsid w:val="00F52D3E"/>
    <w:rsid w:val="00F52D8F"/>
    <w:rsid w:val="00F53F19"/>
    <w:rsid w:val="00F5694F"/>
    <w:rsid w:val="00F574C4"/>
    <w:rsid w:val="00F6074B"/>
    <w:rsid w:val="00F6088C"/>
    <w:rsid w:val="00F61EBB"/>
    <w:rsid w:val="00F629D4"/>
    <w:rsid w:val="00F64041"/>
    <w:rsid w:val="00F65428"/>
    <w:rsid w:val="00F655C8"/>
    <w:rsid w:val="00F66E28"/>
    <w:rsid w:val="00F71918"/>
    <w:rsid w:val="00F71BD2"/>
    <w:rsid w:val="00F73042"/>
    <w:rsid w:val="00F733C1"/>
    <w:rsid w:val="00F74CE2"/>
    <w:rsid w:val="00F760B5"/>
    <w:rsid w:val="00F767C5"/>
    <w:rsid w:val="00F772CB"/>
    <w:rsid w:val="00F80063"/>
    <w:rsid w:val="00F80671"/>
    <w:rsid w:val="00F82213"/>
    <w:rsid w:val="00F8553C"/>
    <w:rsid w:val="00F927B8"/>
    <w:rsid w:val="00F94F65"/>
    <w:rsid w:val="00F95799"/>
    <w:rsid w:val="00F9581D"/>
    <w:rsid w:val="00F96586"/>
    <w:rsid w:val="00F97F0C"/>
    <w:rsid w:val="00FA188B"/>
    <w:rsid w:val="00FA2060"/>
    <w:rsid w:val="00FA25CF"/>
    <w:rsid w:val="00FA6B2A"/>
    <w:rsid w:val="00FA75F4"/>
    <w:rsid w:val="00FB0AB7"/>
    <w:rsid w:val="00FB291D"/>
    <w:rsid w:val="00FB379D"/>
    <w:rsid w:val="00FB79E8"/>
    <w:rsid w:val="00FC1E3B"/>
    <w:rsid w:val="00FC5FFD"/>
    <w:rsid w:val="00FD0460"/>
    <w:rsid w:val="00FD130F"/>
    <w:rsid w:val="00FD301B"/>
    <w:rsid w:val="00FD3872"/>
    <w:rsid w:val="00FD3B3C"/>
    <w:rsid w:val="00FD4EC7"/>
    <w:rsid w:val="00FD62C3"/>
    <w:rsid w:val="00FD6353"/>
    <w:rsid w:val="00FE10EA"/>
    <w:rsid w:val="00FE5FDF"/>
    <w:rsid w:val="00FE6F50"/>
    <w:rsid w:val="00FF098B"/>
    <w:rsid w:val="00FF14B7"/>
    <w:rsid w:val="00FF1B42"/>
    <w:rsid w:val="00FF7A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5F4D16"/>
    <w:rPr>
      <w:rFonts w:eastAsia="Times New Roman"/>
      <w:sz w:val="20"/>
      <w:szCs w:val="20"/>
      <w:lang w:eastAsia="tr-TR"/>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Heading62">
    <w:name w:val="Heading 6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aliases w:val=" Char,Char"/>
    <w:basedOn w:val="Normal"/>
    <w:link w:val="AltbilgiChar"/>
    <w:unhideWhenUsed/>
    <w:rsid w:val="00323703"/>
    <w:pPr>
      <w:tabs>
        <w:tab w:val="center" w:pos="4536"/>
        <w:tab w:val="right" w:pos="9072"/>
      </w:tabs>
      <w:spacing w:after="0" w:line="240" w:lineRule="auto"/>
    </w:pPr>
    <w:rPr>
      <w:rFonts w:eastAsia="Times New Roman"/>
      <w:lang w:eastAsia="tr-TR"/>
    </w:rPr>
  </w:style>
  <w:style w:type="character" w:customStyle="1" w:styleId="AltbilgiChar">
    <w:name w:val="Altbilgi Char"/>
    <w:aliases w:val=" Char Char,Char Char"/>
    <w:basedOn w:val="VarsaylanParagrafYazTipi"/>
    <w:link w:val="Altbilgi"/>
    <w:rsid w:val="00323703"/>
    <w:rPr>
      <w:rFonts w:eastAsia="Times New Roman"/>
      <w:lang w:eastAsia="tr-TR"/>
    </w:rPr>
  </w:style>
  <w:style w:type="table" w:styleId="TabloKlavuzu">
    <w:name w:val="Table Grid"/>
    <w:basedOn w:val="NormalTablo"/>
    <w:uiPriority w:val="59"/>
    <w:rsid w:val="003237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703"/>
    <w:rPr>
      <w:rFonts w:ascii="Tahoma" w:hAnsi="Tahoma" w:cs="Tahoma"/>
      <w:sz w:val="16"/>
      <w:szCs w:val="16"/>
    </w:rPr>
  </w:style>
  <w:style w:type="character" w:customStyle="1" w:styleId="Balk1Char">
    <w:name w:val="Başlık 1 Char"/>
    <w:basedOn w:val="VarsaylanParagrafYazTipi"/>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rPr>
      <w:rFonts w:eastAsia="Times New Roman"/>
    </w:rPr>
  </w:style>
  <w:style w:type="paragraph" w:styleId="T1">
    <w:name w:val="toc 1"/>
    <w:basedOn w:val="Normal"/>
    <w:next w:val="Normal"/>
    <w:autoRedefine/>
    <w:uiPriority w:val="39"/>
    <w:unhideWhenUsed/>
    <w:qFormat/>
    <w:rsid w:val="00323703"/>
    <w:pPr>
      <w:spacing w:after="100"/>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rsid w:val="00E942CC"/>
    <w:rPr>
      <w:b/>
      <w:bCs/>
    </w:rPr>
  </w:style>
  <w:style w:type="paragraph" w:customStyle="1" w:styleId="Heading61">
    <w:name w:val="Heading 61"/>
    <w:basedOn w:val="Normal"/>
    <w:next w:val="Normal"/>
    <w:uiPriority w:val="99"/>
    <w:rsid w:val="001E3C2C"/>
    <w:pPr>
      <w:autoSpaceDE w:val="0"/>
      <w:autoSpaceDN w:val="0"/>
      <w:adjustRightInd w:val="0"/>
      <w:spacing w:after="0" w:line="240" w:lineRule="auto"/>
    </w:pPr>
    <w:rPr>
      <w:rFonts w:ascii="Arial" w:eastAsia="Times New Roman" w:hAnsi="Arial" w:cs="Arial"/>
      <w:sz w:val="24"/>
      <w:szCs w:val="24"/>
      <w:lang w:eastAsia="tr-TR"/>
    </w:rPr>
  </w:style>
  <w:style w:type="character" w:styleId="Gl">
    <w:name w:val="Strong"/>
    <w:basedOn w:val="VarsaylanParagrafYazTipi"/>
    <w:qFormat/>
    <w:rsid w:val="00030DBD"/>
    <w:rPr>
      <w:b/>
      <w:bCs/>
    </w:rPr>
  </w:style>
  <w:style w:type="paragraph" w:customStyle="1" w:styleId="ms-rtefontface-5ms-rtefontsize-4">
    <w:name w:val="ms-rtefontface-5 ms-rtefontsize-4"/>
    <w:basedOn w:val="Normal"/>
    <w:rsid w:val="00740DD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basedOn w:val="Normal"/>
    <w:rsid w:val="008B1A6B"/>
    <w:pPr>
      <w:autoSpaceDE w:val="0"/>
      <w:autoSpaceDN w:val="0"/>
      <w:spacing w:after="0" w:line="240" w:lineRule="auto"/>
    </w:pPr>
    <w:rPr>
      <w:rFonts w:ascii="Times New Roman" w:hAnsi="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47384830">
      <w:bodyDiv w:val="1"/>
      <w:marLeft w:val="0"/>
      <w:marRight w:val="0"/>
      <w:marTop w:val="0"/>
      <w:marBottom w:val="0"/>
      <w:divBdr>
        <w:top w:val="none" w:sz="0" w:space="0" w:color="auto"/>
        <w:left w:val="none" w:sz="0" w:space="0" w:color="auto"/>
        <w:bottom w:val="none" w:sz="0" w:space="0" w:color="auto"/>
        <w:right w:val="none" w:sz="0" w:space="0" w:color="auto"/>
      </w:divBdr>
      <w:divsChild>
        <w:div w:id="716050159">
          <w:marLeft w:val="0"/>
          <w:marRight w:val="0"/>
          <w:marTop w:val="0"/>
          <w:marBottom w:val="0"/>
          <w:divBdr>
            <w:top w:val="none" w:sz="0" w:space="0" w:color="auto"/>
            <w:left w:val="none" w:sz="0" w:space="0" w:color="auto"/>
            <w:bottom w:val="none" w:sz="0" w:space="0" w:color="auto"/>
            <w:right w:val="none" w:sz="0" w:space="0" w:color="auto"/>
          </w:divBdr>
          <w:divsChild>
            <w:div w:id="30032962">
              <w:marLeft w:val="0"/>
              <w:marRight w:val="0"/>
              <w:marTop w:val="0"/>
              <w:marBottom w:val="0"/>
              <w:divBdr>
                <w:top w:val="none" w:sz="0" w:space="0" w:color="auto"/>
                <w:left w:val="none" w:sz="0" w:space="0" w:color="auto"/>
                <w:bottom w:val="none" w:sz="0" w:space="0" w:color="auto"/>
                <w:right w:val="none" w:sz="0" w:space="0" w:color="auto"/>
              </w:divBdr>
              <w:divsChild>
                <w:div w:id="2007246267">
                  <w:marLeft w:val="0"/>
                  <w:marRight w:val="0"/>
                  <w:marTop w:val="0"/>
                  <w:marBottom w:val="0"/>
                  <w:divBdr>
                    <w:top w:val="none" w:sz="0" w:space="0" w:color="auto"/>
                    <w:left w:val="none" w:sz="0" w:space="0" w:color="auto"/>
                    <w:bottom w:val="none" w:sz="0" w:space="0" w:color="auto"/>
                    <w:right w:val="none" w:sz="0" w:space="0" w:color="auto"/>
                  </w:divBdr>
                  <w:divsChild>
                    <w:div w:id="16167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4236">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6290878">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496533104">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ostim.org.tr/FirmaDetay.aspx?lang=TR&amp;FirmaID=2613"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50</Pages>
  <Words>9632</Words>
  <Characters>54906</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64410</CharactersWithSpaces>
  <SharedDoc>false</SharedDoc>
  <HLinks>
    <vt:vector size="84" baseType="variant">
      <vt:variant>
        <vt:i4>1441843</vt:i4>
      </vt:variant>
      <vt:variant>
        <vt:i4>80</vt:i4>
      </vt:variant>
      <vt:variant>
        <vt:i4>0</vt:i4>
      </vt:variant>
      <vt:variant>
        <vt:i4>5</vt:i4>
      </vt:variant>
      <vt:variant>
        <vt:lpwstr/>
      </vt:variant>
      <vt:variant>
        <vt:lpwstr>_Toc231790954</vt:lpwstr>
      </vt:variant>
      <vt:variant>
        <vt:i4>1441843</vt:i4>
      </vt:variant>
      <vt:variant>
        <vt:i4>74</vt:i4>
      </vt:variant>
      <vt:variant>
        <vt:i4>0</vt:i4>
      </vt:variant>
      <vt:variant>
        <vt:i4>5</vt:i4>
      </vt:variant>
      <vt:variant>
        <vt:lpwstr/>
      </vt:variant>
      <vt:variant>
        <vt:lpwstr>_Toc231790953</vt:lpwstr>
      </vt:variant>
      <vt:variant>
        <vt:i4>1441843</vt:i4>
      </vt:variant>
      <vt:variant>
        <vt:i4>68</vt:i4>
      </vt:variant>
      <vt:variant>
        <vt:i4>0</vt:i4>
      </vt:variant>
      <vt:variant>
        <vt:i4>5</vt:i4>
      </vt:variant>
      <vt:variant>
        <vt:lpwstr/>
      </vt:variant>
      <vt:variant>
        <vt:lpwstr>_Toc231790952</vt:lpwstr>
      </vt:variant>
      <vt:variant>
        <vt:i4>1441843</vt:i4>
      </vt:variant>
      <vt:variant>
        <vt:i4>62</vt:i4>
      </vt:variant>
      <vt:variant>
        <vt:i4>0</vt:i4>
      </vt:variant>
      <vt:variant>
        <vt:i4>5</vt:i4>
      </vt:variant>
      <vt:variant>
        <vt:lpwstr/>
      </vt:variant>
      <vt:variant>
        <vt:lpwstr>_Toc231790951</vt:lpwstr>
      </vt:variant>
      <vt:variant>
        <vt:i4>1441843</vt:i4>
      </vt:variant>
      <vt:variant>
        <vt:i4>56</vt:i4>
      </vt:variant>
      <vt:variant>
        <vt:i4>0</vt:i4>
      </vt:variant>
      <vt:variant>
        <vt:i4>5</vt:i4>
      </vt:variant>
      <vt:variant>
        <vt:lpwstr/>
      </vt:variant>
      <vt:variant>
        <vt:lpwstr>_Toc231790950</vt:lpwstr>
      </vt:variant>
      <vt:variant>
        <vt:i4>1507379</vt:i4>
      </vt:variant>
      <vt:variant>
        <vt:i4>50</vt:i4>
      </vt:variant>
      <vt:variant>
        <vt:i4>0</vt:i4>
      </vt:variant>
      <vt:variant>
        <vt:i4>5</vt:i4>
      </vt:variant>
      <vt:variant>
        <vt:lpwstr/>
      </vt:variant>
      <vt:variant>
        <vt:lpwstr>_Toc231790949</vt:lpwstr>
      </vt:variant>
      <vt:variant>
        <vt:i4>1507379</vt:i4>
      </vt:variant>
      <vt:variant>
        <vt:i4>44</vt:i4>
      </vt:variant>
      <vt:variant>
        <vt:i4>0</vt:i4>
      </vt:variant>
      <vt:variant>
        <vt:i4>5</vt:i4>
      </vt:variant>
      <vt:variant>
        <vt:lpwstr/>
      </vt:variant>
      <vt:variant>
        <vt:lpwstr>_Toc231790948</vt:lpwstr>
      </vt:variant>
      <vt:variant>
        <vt:i4>1507379</vt:i4>
      </vt:variant>
      <vt:variant>
        <vt:i4>38</vt:i4>
      </vt:variant>
      <vt:variant>
        <vt:i4>0</vt:i4>
      </vt:variant>
      <vt:variant>
        <vt:i4>5</vt:i4>
      </vt:variant>
      <vt:variant>
        <vt:lpwstr/>
      </vt:variant>
      <vt:variant>
        <vt:lpwstr>_Toc231790947</vt:lpwstr>
      </vt:variant>
      <vt:variant>
        <vt:i4>1507379</vt:i4>
      </vt:variant>
      <vt:variant>
        <vt:i4>32</vt:i4>
      </vt:variant>
      <vt:variant>
        <vt:i4>0</vt:i4>
      </vt:variant>
      <vt:variant>
        <vt:i4>5</vt:i4>
      </vt:variant>
      <vt:variant>
        <vt:lpwstr/>
      </vt:variant>
      <vt:variant>
        <vt:lpwstr>_Toc231790946</vt:lpwstr>
      </vt:variant>
      <vt:variant>
        <vt:i4>1507379</vt:i4>
      </vt:variant>
      <vt:variant>
        <vt:i4>26</vt:i4>
      </vt:variant>
      <vt:variant>
        <vt:i4>0</vt:i4>
      </vt:variant>
      <vt:variant>
        <vt:i4>5</vt:i4>
      </vt:variant>
      <vt:variant>
        <vt:lpwstr/>
      </vt:variant>
      <vt:variant>
        <vt:lpwstr>_Toc231790945</vt:lpwstr>
      </vt:variant>
      <vt:variant>
        <vt:i4>1507379</vt:i4>
      </vt:variant>
      <vt:variant>
        <vt:i4>20</vt:i4>
      </vt:variant>
      <vt:variant>
        <vt:i4>0</vt:i4>
      </vt:variant>
      <vt:variant>
        <vt:i4>5</vt:i4>
      </vt:variant>
      <vt:variant>
        <vt:lpwstr/>
      </vt:variant>
      <vt:variant>
        <vt:lpwstr>_Toc231790944</vt:lpwstr>
      </vt:variant>
      <vt:variant>
        <vt:i4>1507379</vt:i4>
      </vt:variant>
      <vt:variant>
        <vt:i4>14</vt:i4>
      </vt:variant>
      <vt:variant>
        <vt:i4>0</vt:i4>
      </vt:variant>
      <vt:variant>
        <vt:i4>5</vt:i4>
      </vt:variant>
      <vt:variant>
        <vt:lpwstr/>
      </vt:variant>
      <vt:variant>
        <vt:lpwstr>_Toc231790943</vt:lpwstr>
      </vt:variant>
      <vt:variant>
        <vt:i4>1507379</vt:i4>
      </vt:variant>
      <vt:variant>
        <vt:i4>8</vt:i4>
      </vt:variant>
      <vt:variant>
        <vt:i4>0</vt:i4>
      </vt:variant>
      <vt:variant>
        <vt:i4>5</vt:i4>
      </vt:variant>
      <vt:variant>
        <vt:lpwstr/>
      </vt:variant>
      <vt:variant>
        <vt:lpwstr>_Toc231790942</vt:lpwstr>
      </vt:variant>
      <vt:variant>
        <vt:i4>1507379</vt:i4>
      </vt:variant>
      <vt:variant>
        <vt:i4>2</vt:i4>
      </vt:variant>
      <vt:variant>
        <vt:i4>0</vt:i4>
      </vt:variant>
      <vt:variant>
        <vt:i4>5</vt:i4>
      </vt:variant>
      <vt:variant>
        <vt:lpwstr/>
      </vt:variant>
      <vt:variant>
        <vt:lpwstr>_Toc231790941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Dairesi</dc:creator>
  <cp:lastModifiedBy>ilke eren</cp:lastModifiedBy>
  <cp:revision>9</cp:revision>
  <cp:lastPrinted>2012-07-26T09:10:00Z</cp:lastPrinted>
  <dcterms:created xsi:type="dcterms:W3CDTF">2012-09-25T07:55:00Z</dcterms:created>
  <dcterms:modified xsi:type="dcterms:W3CDTF">2012-10-03T10:50:00Z</dcterms:modified>
</cp:coreProperties>
</file>